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C3C7E" w14:textId="4D8B3F74" w:rsidR="00146014" w:rsidRPr="002D1DCD" w:rsidRDefault="00146014" w:rsidP="002D1DCD">
      <w:pPr>
        <w:pBdr>
          <w:top w:val="single" w:sz="4" w:space="1" w:color="auto"/>
          <w:left w:val="single" w:sz="4" w:space="4" w:color="auto"/>
          <w:bottom w:val="single" w:sz="4" w:space="1" w:color="auto"/>
          <w:right w:val="single" w:sz="4" w:space="4" w:color="auto"/>
        </w:pBdr>
        <w:spacing w:line="300" w:lineRule="exact"/>
        <w:contextualSpacing/>
        <w:jc w:val="center"/>
        <w:rPr>
          <w:rFonts w:ascii="Arial" w:hAnsi="Arial" w:cs="Arial"/>
          <w:b/>
          <w:sz w:val="20"/>
          <w:szCs w:val="20"/>
          <w:u w:val="single"/>
          <w:lang w:val="fr-FR"/>
        </w:rPr>
      </w:pPr>
      <w:bookmarkStart w:id="0" w:name="_GoBack"/>
      <w:bookmarkEnd w:id="0"/>
      <w:r w:rsidRPr="002D1DCD">
        <w:rPr>
          <w:rFonts w:ascii="Arial" w:hAnsi="Arial" w:cs="Arial"/>
          <w:b/>
          <w:sz w:val="20"/>
          <w:szCs w:val="20"/>
          <w:u w:val="single"/>
          <w:lang w:val="fr-FR"/>
        </w:rPr>
        <w:t xml:space="preserve">ACCORD SUR </w:t>
      </w:r>
      <w:r w:rsidR="00CA14EA" w:rsidRPr="002D1DCD">
        <w:rPr>
          <w:rFonts w:ascii="Arial" w:hAnsi="Arial" w:cs="Arial"/>
          <w:b/>
          <w:sz w:val="20"/>
          <w:szCs w:val="20"/>
          <w:u w:val="single"/>
          <w:lang w:val="fr-FR"/>
        </w:rPr>
        <w:t>LA COMMUNICATION SY</w:t>
      </w:r>
      <w:r w:rsidR="00F7078F" w:rsidRPr="002D1DCD">
        <w:rPr>
          <w:rFonts w:ascii="Arial" w:hAnsi="Arial" w:cs="Arial"/>
          <w:b/>
          <w:sz w:val="20"/>
          <w:szCs w:val="20"/>
          <w:u w:val="single"/>
          <w:lang w:val="fr-FR"/>
        </w:rPr>
        <w:t>NDICALE</w:t>
      </w:r>
      <w:ins w:id="1" w:author="Moulin, Mathilde" w:date="2020-11-12T15:14:00Z">
        <w:r w:rsidR="003D6546">
          <w:rPr>
            <w:rFonts w:ascii="Arial" w:hAnsi="Arial" w:cs="Arial"/>
            <w:b/>
            <w:sz w:val="20"/>
            <w:szCs w:val="20"/>
            <w:u w:val="single"/>
            <w:lang w:val="fr-FR"/>
          </w:rPr>
          <w:t xml:space="preserve"> DU XX</w:t>
        </w:r>
      </w:ins>
      <w:ins w:id="2" w:author="Moulin, Mathilde" w:date="2020-12-02T09:06:00Z">
        <w:r w:rsidR="001A4137">
          <w:rPr>
            <w:rFonts w:ascii="Arial" w:hAnsi="Arial" w:cs="Arial"/>
            <w:b/>
            <w:sz w:val="20"/>
            <w:szCs w:val="20"/>
            <w:u w:val="single"/>
            <w:lang w:val="fr-FR"/>
          </w:rPr>
          <w:t xml:space="preserve"> DECEMBRE</w:t>
        </w:r>
      </w:ins>
      <w:ins w:id="3" w:author="Moulin, Mathilde" w:date="2020-11-12T15:14:00Z">
        <w:r w:rsidR="003D6546">
          <w:rPr>
            <w:rFonts w:ascii="Arial" w:hAnsi="Arial" w:cs="Arial"/>
            <w:b/>
            <w:sz w:val="20"/>
            <w:szCs w:val="20"/>
            <w:u w:val="single"/>
            <w:lang w:val="fr-FR"/>
          </w:rPr>
          <w:t xml:space="preserve"> 2020</w:t>
        </w:r>
      </w:ins>
      <w:r w:rsidR="00DB21B6" w:rsidRPr="002D1DCD">
        <w:rPr>
          <w:rFonts w:ascii="Arial" w:hAnsi="Arial" w:cs="Arial"/>
          <w:b/>
          <w:sz w:val="20"/>
          <w:szCs w:val="20"/>
          <w:u w:val="single"/>
          <w:lang w:val="fr-FR"/>
        </w:rPr>
        <w:t xml:space="preserve"> </w:t>
      </w:r>
    </w:p>
    <w:p w14:paraId="548969C1" w14:textId="77777777" w:rsidR="00146014" w:rsidRPr="002D1DCD" w:rsidRDefault="00146014" w:rsidP="002D1DCD">
      <w:pPr>
        <w:pBdr>
          <w:top w:val="single" w:sz="4" w:space="1" w:color="auto"/>
          <w:left w:val="single" w:sz="4" w:space="4" w:color="auto"/>
          <w:bottom w:val="single" w:sz="4" w:space="1" w:color="auto"/>
          <w:right w:val="single" w:sz="4" w:space="4" w:color="auto"/>
        </w:pBdr>
        <w:spacing w:line="300" w:lineRule="exact"/>
        <w:contextualSpacing/>
        <w:jc w:val="both"/>
        <w:rPr>
          <w:rFonts w:ascii="Arial" w:hAnsi="Arial" w:cs="Arial"/>
          <w:b/>
          <w:sz w:val="20"/>
          <w:szCs w:val="20"/>
          <w:u w:val="single"/>
          <w:lang w:val="fr-FR"/>
        </w:rPr>
      </w:pPr>
    </w:p>
    <w:p w14:paraId="36AAE73F" w14:textId="77777777" w:rsidR="00146014" w:rsidRPr="002D1DCD" w:rsidRDefault="00146014" w:rsidP="002D1DCD">
      <w:pPr>
        <w:spacing w:line="300" w:lineRule="exact"/>
        <w:contextualSpacing/>
        <w:jc w:val="both"/>
        <w:rPr>
          <w:rFonts w:ascii="Arial" w:hAnsi="Arial" w:cs="Arial"/>
          <w:sz w:val="20"/>
          <w:szCs w:val="20"/>
          <w:lang w:val="fr-FR"/>
        </w:rPr>
      </w:pPr>
    </w:p>
    <w:p w14:paraId="55761AAD" w14:textId="77777777" w:rsidR="00146014" w:rsidRPr="002D1DCD" w:rsidRDefault="00146014" w:rsidP="00360A35">
      <w:pPr>
        <w:spacing w:line="300" w:lineRule="exact"/>
        <w:ind w:left="7200"/>
        <w:contextualSpacing/>
        <w:jc w:val="both"/>
        <w:rPr>
          <w:rFonts w:ascii="Arial" w:hAnsi="Arial" w:cs="Arial"/>
          <w:b/>
          <w:kern w:val="2"/>
          <w:sz w:val="20"/>
          <w:szCs w:val="20"/>
          <w:lang w:val="fr-FR"/>
        </w:rPr>
      </w:pPr>
    </w:p>
    <w:p w14:paraId="2EEA40EE" w14:textId="77777777" w:rsidR="00146014" w:rsidRPr="002D1DCD" w:rsidRDefault="00146014" w:rsidP="002D1DCD">
      <w:pPr>
        <w:spacing w:line="300" w:lineRule="exact"/>
        <w:contextualSpacing/>
        <w:jc w:val="both"/>
        <w:rPr>
          <w:rFonts w:ascii="Arial" w:hAnsi="Arial" w:cs="Arial"/>
          <w:b/>
          <w:bCs/>
          <w:sz w:val="20"/>
          <w:szCs w:val="20"/>
          <w:u w:val="single"/>
          <w:lang w:val="fr-FR"/>
        </w:rPr>
      </w:pPr>
      <w:r w:rsidRPr="002D1DCD">
        <w:rPr>
          <w:rFonts w:ascii="Arial" w:hAnsi="Arial" w:cs="Arial"/>
          <w:b/>
          <w:bCs/>
          <w:sz w:val="20"/>
          <w:szCs w:val="20"/>
          <w:u w:val="single"/>
          <w:lang w:val="fr-FR"/>
        </w:rPr>
        <w:t>ENTRE :</w:t>
      </w:r>
    </w:p>
    <w:p w14:paraId="6BC9BB62" w14:textId="77777777" w:rsidR="00146014" w:rsidRPr="002D1DCD" w:rsidRDefault="00146014" w:rsidP="002D1DCD">
      <w:pPr>
        <w:spacing w:line="300" w:lineRule="exact"/>
        <w:contextualSpacing/>
        <w:jc w:val="both"/>
        <w:rPr>
          <w:rFonts w:ascii="Arial" w:hAnsi="Arial" w:cs="Arial"/>
          <w:sz w:val="20"/>
          <w:szCs w:val="20"/>
          <w:lang w:val="fr-FR"/>
        </w:rPr>
      </w:pPr>
    </w:p>
    <w:p w14:paraId="35267F09" w14:textId="7441B5D6" w:rsidR="00146014" w:rsidRPr="002D1DCD" w:rsidRDefault="00146014" w:rsidP="002D1DCD">
      <w:pPr>
        <w:tabs>
          <w:tab w:val="left" w:pos="426"/>
        </w:tabs>
        <w:spacing w:line="300" w:lineRule="exact"/>
        <w:contextualSpacing/>
        <w:jc w:val="both"/>
        <w:rPr>
          <w:rFonts w:ascii="Arial" w:hAnsi="Arial" w:cs="Arial"/>
          <w:b/>
          <w:sz w:val="20"/>
          <w:szCs w:val="20"/>
          <w:lang w:val="fr-FR"/>
        </w:rPr>
      </w:pPr>
      <w:r w:rsidRPr="002D1DCD">
        <w:rPr>
          <w:rFonts w:ascii="Arial" w:hAnsi="Arial" w:cs="Arial"/>
          <w:b/>
          <w:sz w:val="20"/>
          <w:szCs w:val="20"/>
          <w:lang w:val="fr-FR"/>
        </w:rPr>
        <w:t xml:space="preserve">L’Entreprise DXC Technology France SAS, </w:t>
      </w:r>
      <w:r w:rsidRPr="002D1DCD">
        <w:rPr>
          <w:rFonts w:ascii="Arial" w:hAnsi="Arial" w:cs="Arial"/>
          <w:sz w:val="20"/>
          <w:szCs w:val="20"/>
          <w:lang w:val="fr-FR"/>
        </w:rPr>
        <w:t xml:space="preserve">dont le dont le siège social est situé Tour Carpe Diem, CS 40075, 31 Place des Corolles, 92098 Paris La Défense, immatriculée au RCS de Nanterre sous le n° 315 268 664, représentée par Monsieur </w:t>
      </w:r>
      <w:r w:rsidR="002D0174" w:rsidRPr="002D1DCD">
        <w:rPr>
          <w:rFonts w:ascii="Arial" w:hAnsi="Arial" w:cs="Arial"/>
          <w:sz w:val="20"/>
          <w:szCs w:val="20"/>
          <w:lang w:val="fr-FR"/>
        </w:rPr>
        <w:t>Matthieu Wargnier</w:t>
      </w:r>
      <w:r w:rsidRPr="002D1DCD">
        <w:rPr>
          <w:rFonts w:ascii="Arial" w:hAnsi="Arial" w:cs="Arial"/>
          <w:sz w:val="20"/>
          <w:szCs w:val="20"/>
          <w:lang w:val="fr-FR"/>
        </w:rPr>
        <w:t xml:space="preserve">, Directeur </w:t>
      </w:r>
      <w:r w:rsidR="002D0174" w:rsidRPr="002D1DCD">
        <w:rPr>
          <w:rFonts w:ascii="Arial" w:hAnsi="Arial" w:cs="Arial"/>
          <w:bCs/>
          <w:sz w:val="20"/>
          <w:szCs w:val="20"/>
          <w:lang w:val="fr-FR"/>
        </w:rPr>
        <w:t>des Ressources Humaines Région Europe du Sud</w:t>
      </w:r>
      <w:r w:rsidRPr="002D1DCD">
        <w:rPr>
          <w:rFonts w:ascii="Arial" w:hAnsi="Arial" w:cs="Arial"/>
          <w:sz w:val="20"/>
          <w:szCs w:val="20"/>
          <w:lang w:val="fr-FR"/>
        </w:rPr>
        <w:t>.</w:t>
      </w:r>
    </w:p>
    <w:p w14:paraId="20E44D6B" w14:textId="77777777" w:rsidR="00146014" w:rsidRPr="002D1DCD" w:rsidRDefault="00146014" w:rsidP="002D1DCD">
      <w:pPr>
        <w:spacing w:line="300" w:lineRule="exact"/>
        <w:contextualSpacing/>
        <w:jc w:val="both"/>
        <w:rPr>
          <w:rFonts w:ascii="Arial" w:hAnsi="Arial" w:cs="Arial"/>
          <w:sz w:val="20"/>
          <w:szCs w:val="20"/>
          <w:lang w:val="fr-FR"/>
        </w:rPr>
      </w:pPr>
    </w:p>
    <w:p w14:paraId="717AD0D8" w14:textId="77777777" w:rsidR="00146014" w:rsidRPr="002D1DCD" w:rsidRDefault="00146014" w:rsidP="002D1DCD">
      <w:pPr>
        <w:spacing w:line="300" w:lineRule="exact"/>
        <w:contextualSpacing/>
        <w:jc w:val="both"/>
        <w:rPr>
          <w:rFonts w:ascii="Arial" w:hAnsi="Arial" w:cs="Arial"/>
          <w:sz w:val="20"/>
          <w:szCs w:val="20"/>
          <w:lang w:val="fr-FR"/>
        </w:rPr>
      </w:pPr>
      <w:r w:rsidRPr="002D1DCD">
        <w:rPr>
          <w:rFonts w:ascii="Arial" w:hAnsi="Arial" w:cs="Arial"/>
          <w:sz w:val="20"/>
          <w:szCs w:val="20"/>
          <w:lang w:val="fr-FR"/>
        </w:rPr>
        <w:t>ci-après dénommée « l’Entreprise » ou « DXC »</w:t>
      </w:r>
    </w:p>
    <w:p w14:paraId="0FAAD98B" w14:textId="77777777" w:rsidR="00146014" w:rsidRPr="002D1DCD" w:rsidRDefault="00146014" w:rsidP="002D1DCD">
      <w:pPr>
        <w:spacing w:line="300" w:lineRule="exact"/>
        <w:contextualSpacing/>
        <w:jc w:val="both"/>
        <w:rPr>
          <w:rFonts w:ascii="Arial" w:hAnsi="Arial" w:cs="Arial"/>
          <w:sz w:val="20"/>
          <w:szCs w:val="20"/>
          <w:lang w:val="fr-FR"/>
        </w:rPr>
      </w:pPr>
      <w:r w:rsidRPr="002D1DCD">
        <w:rPr>
          <w:rFonts w:ascii="Arial" w:hAnsi="Arial" w:cs="Arial"/>
          <w:sz w:val="20"/>
          <w:szCs w:val="20"/>
          <w:lang w:val="fr-FR"/>
        </w:rPr>
        <w:t>d’une part,</w:t>
      </w:r>
    </w:p>
    <w:p w14:paraId="286872B4" w14:textId="77777777" w:rsidR="00146014" w:rsidRPr="002D1DCD" w:rsidRDefault="00146014" w:rsidP="002D1DCD">
      <w:pPr>
        <w:spacing w:line="300" w:lineRule="exact"/>
        <w:contextualSpacing/>
        <w:jc w:val="both"/>
        <w:rPr>
          <w:rFonts w:ascii="Arial" w:hAnsi="Arial" w:cs="Arial"/>
          <w:b/>
          <w:sz w:val="20"/>
          <w:szCs w:val="20"/>
          <w:u w:val="single"/>
          <w:lang w:val="fr-FR"/>
        </w:rPr>
      </w:pPr>
    </w:p>
    <w:p w14:paraId="4A0528A0" w14:textId="77777777" w:rsidR="00146014" w:rsidRPr="002D1DCD" w:rsidRDefault="00146014" w:rsidP="002D1DCD">
      <w:pPr>
        <w:spacing w:line="300" w:lineRule="exact"/>
        <w:contextualSpacing/>
        <w:jc w:val="both"/>
        <w:rPr>
          <w:rFonts w:ascii="Arial" w:hAnsi="Arial" w:cs="Arial"/>
          <w:b/>
          <w:sz w:val="20"/>
          <w:szCs w:val="20"/>
          <w:lang w:val="fr-FR"/>
        </w:rPr>
      </w:pPr>
      <w:r w:rsidRPr="002D1DCD">
        <w:rPr>
          <w:rFonts w:ascii="Arial" w:hAnsi="Arial" w:cs="Arial"/>
          <w:b/>
          <w:sz w:val="20"/>
          <w:szCs w:val="20"/>
          <w:u w:val="single"/>
          <w:lang w:val="fr-FR"/>
        </w:rPr>
        <w:t>ET</w:t>
      </w:r>
      <w:r w:rsidRPr="002D1DCD">
        <w:rPr>
          <w:rFonts w:ascii="Arial" w:hAnsi="Arial" w:cs="Arial"/>
          <w:b/>
          <w:sz w:val="20"/>
          <w:szCs w:val="20"/>
          <w:lang w:val="fr-FR"/>
        </w:rPr>
        <w:t> :</w:t>
      </w:r>
    </w:p>
    <w:p w14:paraId="42F455AC" w14:textId="77777777" w:rsidR="00146014" w:rsidRPr="002D1DCD" w:rsidRDefault="00146014" w:rsidP="002D1DCD">
      <w:pPr>
        <w:spacing w:line="300" w:lineRule="exact"/>
        <w:contextualSpacing/>
        <w:jc w:val="both"/>
        <w:rPr>
          <w:rFonts w:ascii="Arial" w:hAnsi="Arial" w:cs="Arial"/>
          <w:sz w:val="20"/>
          <w:szCs w:val="20"/>
          <w:lang w:val="fr-FR"/>
        </w:rPr>
      </w:pPr>
    </w:p>
    <w:p w14:paraId="32876F44" w14:textId="77777777" w:rsidR="00146014" w:rsidRPr="002D1DCD" w:rsidRDefault="00146014" w:rsidP="002D1DCD">
      <w:pPr>
        <w:spacing w:line="300" w:lineRule="exact"/>
        <w:contextualSpacing/>
        <w:jc w:val="both"/>
        <w:rPr>
          <w:rFonts w:ascii="Arial" w:hAnsi="Arial" w:cs="Arial"/>
          <w:b/>
          <w:sz w:val="20"/>
          <w:szCs w:val="20"/>
          <w:lang w:val="fr-FR"/>
        </w:rPr>
      </w:pPr>
      <w:r w:rsidRPr="002D1DCD">
        <w:rPr>
          <w:rFonts w:ascii="Arial" w:hAnsi="Arial" w:cs="Arial"/>
          <w:b/>
          <w:sz w:val="20"/>
          <w:szCs w:val="20"/>
          <w:lang w:val="fr-FR"/>
        </w:rPr>
        <w:t>Les organisations syndicales :</w:t>
      </w:r>
    </w:p>
    <w:p w14:paraId="10C45DFF" w14:textId="77777777" w:rsidR="00146014" w:rsidRPr="002D1DCD" w:rsidRDefault="00146014" w:rsidP="002D1DCD">
      <w:pPr>
        <w:spacing w:line="300" w:lineRule="exact"/>
        <w:contextualSpacing/>
        <w:jc w:val="both"/>
        <w:rPr>
          <w:rFonts w:ascii="Arial" w:hAnsi="Arial" w:cs="Arial"/>
          <w:sz w:val="20"/>
          <w:szCs w:val="20"/>
          <w:lang w:val="fr-FR"/>
        </w:rPr>
      </w:pPr>
    </w:p>
    <w:p w14:paraId="5856AE64" w14:textId="77777777" w:rsidR="00146014" w:rsidRPr="002D1DCD" w:rsidRDefault="00146014"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sz w:val="20"/>
          <w:szCs w:val="20"/>
          <w:lang w:val="fr-FR"/>
        </w:rPr>
        <w:t>Le SNEPSSI CFE-CGC</w:t>
      </w:r>
      <w:r w:rsidRPr="002D1DCD">
        <w:rPr>
          <w:rFonts w:ascii="Arial" w:hAnsi="Arial" w:cs="Arial"/>
          <w:sz w:val="20"/>
          <w:szCs w:val="20"/>
          <w:lang w:val="fr-FR"/>
        </w:rPr>
        <w:t>, représenté par Monsieur Arnaud DUBUISSON, Délégué Syndical, dûment mandaté à cet effet ;</w:t>
      </w:r>
    </w:p>
    <w:p w14:paraId="106D195C" w14:textId="77777777" w:rsidR="00146014" w:rsidRPr="002D1DCD" w:rsidRDefault="00146014" w:rsidP="002D1DCD">
      <w:pPr>
        <w:pStyle w:val="Paragraphedeliste"/>
        <w:spacing w:line="300" w:lineRule="exact"/>
        <w:jc w:val="both"/>
        <w:rPr>
          <w:rFonts w:ascii="Arial" w:hAnsi="Arial" w:cs="Arial"/>
          <w:sz w:val="20"/>
          <w:szCs w:val="20"/>
          <w:lang w:val="fr-FR"/>
        </w:rPr>
      </w:pPr>
    </w:p>
    <w:p w14:paraId="44728888" w14:textId="14A8A845" w:rsidR="00146014" w:rsidRDefault="00146014"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sz w:val="20"/>
          <w:szCs w:val="20"/>
          <w:lang w:val="fr-FR"/>
        </w:rPr>
        <w:t>Le SICSTI-CFTC</w:t>
      </w:r>
      <w:r w:rsidRPr="002D1DCD">
        <w:rPr>
          <w:rFonts w:ascii="Arial" w:hAnsi="Arial" w:cs="Arial"/>
          <w:sz w:val="20"/>
          <w:szCs w:val="20"/>
          <w:lang w:val="fr-FR"/>
        </w:rPr>
        <w:t>, représenté par Mademoiselle Fadila GOUDJIL, Déléguée Syndicale, dûment mandatée à cet effet ;</w:t>
      </w:r>
    </w:p>
    <w:p w14:paraId="760806C8" w14:textId="77777777" w:rsidR="002D1DCD" w:rsidRPr="002D1DCD" w:rsidRDefault="002D1DCD" w:rsidP="002D1DCD">
      <w:pPr>
        <w:pStyle w:val="Paragraphedeliste"/>
        <w:jc w:val="both"/>
        <w:rPr>
          <w:rFonts w:ascii="Arial" w:hAnsi="Arial" w:cs="Arial"/>
          <w:sz w:val="20"/>
          <w:szCs w:val="20"/>
          <w:lang w:val="fr-FR"/>
        </w:rPr>
      </w:pPr>
    </w:p>
    <w:p w14:paraId="254C2A85" w14:textId="010F2787" w:rsidR="002D1DCD" w:rsidRPr="002D1DCD" w:rsidRDefault="002D1DCD"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bCs/>
          <w:sz w:val="20"/>
          <w:szCs w:val="20"/>
          <w:lang w:val="fr-FR"/>
        </w:rPr>
        <w:t>Le Syndicat CFDT Betor Pub</w:t>
      </w:r>
      <w:r>
        <w:rPr>
          <w:rFonts w:ascii="Arial" w:hAnsi="Arial" w:cs="Arial"/>
          <w:sz w:val="20"/>
          <w:szCs w:val="20"/>
          <w:lang w:val="fr-FR"/>
        </w:rPr>
        <w:t xml:space="preserve"> représenté par Monsieur Jean Naveau, Délégué Syndical, dûment mandaté à cet effet ;</w:t>
      </w:r>
    </w:p>
    <w:p w14:paraId="78ECA664" w14:textId="77777777" w:rsidR="00146014" w:rsidRPr="002D1DCD" w:rsidRDefault="00146014" w:rsidP="002D1DCD">
      <w:pPr>
        <w:pStyle w:val="Paragraphedeliste"/>
        <w:spacing w:line="300" w:lineRule="exact"/>
        <w:jc w:val="both"/>
        <w:rPr>
          <w:rFonts w:ascii="Arial" w:hAnsi="Arial" w:cs="Arial"/>
          <w:sz w:val="20"/>
          <w:szCs w:val="20"/>
          <w:lang w:val="fr-FR"/>
        </w:rPr>
      </w:pPr>
    </w:p>
    <w:p w14:paraId="29B83421" w14:textId="67AEA069" w:rsidR="00146014" w:rsidRDefault="00146014"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sz w:val="20"/>
          <w:szCs w:val="20"/>
          <w:lang w:val="fr-FR"/>
        </w:rPr>
        <w:t>Le Syndicat FO</w:t>
      </w:r>
      <w:r w:rsidRPr="002D1DCD">
        <w:rPr>
          <w:rFonts w:ascii="Arial" w:hAnsi="Arial" w:cs="Arial"/>
          <w:sz w:val="20"/>
          <w:szCs w:val="20"/>
          <w:lang w:val="fr-FR"/>
        </w:rPr>
        <w:t>, représenté par Monsieur Olivier BODO, Délégué Syndical, dûment mandaté à cet effet ;</w:t>
      </w:r>
    </w:p>
    <w:p w14:paraId="69415B72" w14:textId="77777777" w:rsidR="000C60C7" w:rsidRPr="000C60C7" w:rsidRDefault="000C60C7" w:rsidP="000C60C7">
      <w:pPr>
        <w:pStyle w:val="Paragraphedeliste"/>
        <w:rPr>
          <w:rFonts w:ascii="Arial" w:hAnsi="Arial" w:cs="Arial"/>
          <w:sz w:val="20"/>
          <w:szCs w:val="20"/>
          <w:lang w:val="fr-FR"/>
        </w:rPr>
      </w:pPr>
    </w:p>
    <w:p w14:paraId="1AB49BC0" w14:textId="77777777" w:rsidR="00146014" w:rsidRPr="002D1DCD" w:rsidRDefault="00146014" w:rsidP="002D1DCD">
      <w:pPr>
        <w:spacing w:line="300" w:lineRule="exact"/>
        <w:contextualSpacing/>
        <w:jc w:val="both"/>
        <w:rPr>
          <w:rFonts w:ascii="Arial" w:hAnsi="Arial" w:cs="Arial"/>
          <w:sz w:val="20"/>
          <w:szCs w:val="20"/>
          <w:lang w:val="fr-FR"/>
        </w:rPr>
      </w:pPr>
    </w:p>
    <w:p w14:paraId="1DC7CC59" w14:textId="4EEBECE7" w:rsidR="00146014" w:rsidRPr="002D1DCD" w:rsidRDefault="00146014" w:rsidP="002D1DCD">
      <w:pPr>
        <w:spacing w:line="300" w:lineRule="exact"/>
        <w:contextualSpacing/>
        <w:jc w:val="right"/>
        <w:rPr>
          <w:rFonts w:ascii="Arial" w:hAnsi="Arial" w:cs="Arial"/>
          <w:sz w:val="20"/>
          <w:szCs w:val="20"/>
          <w:lang w:val="fr-FR"/>
        </w:rPr>
      </w:pPr>
      <w:r w:rsidRPr="002D1DCD">
        <w:rPr>
          <w:rFonts w:ascii="Arial" w:hAnsi="Arial" w:cs="Arial"/>
          <w:sz w:val="20"/>
          <w:szCs w:val="20"/>
          <w:lang w:val="fr-FR"/>
        </w:rPr>
        <w:t>d’autre part,</w:t>
      </w:r>
    </w:p>
    <w:p w14:paraId="4BEC2D17" w14:textId="3E8A96A9" w:rsidR="00DB21B6" w:rsidRPr="002D1DCD" w:rsidRDefault="00DB21B6" w:rsidP="002D1DCD">
      <w:pPr>
        <w:spacing w:line="300" w:lineRule="exact"/>
        <w:contextualSpacing/>
        <w:jc w:val="right"/>
        <w:rPr>
          <w:rFonts w:ascii="Arial" w:hAnsi="Arial" w:cs="Arial"/>
          <w:sz w:val="20"/>
          <w:szCs w:val="20"/>
          <w:lang w:val="fr-FR"/>
        </w:rPr>
      </w:pPr>
    </w:p>
    <w:p w14:paraId="65C299EC" w14:textId="0C3D34FC" w:rsidR="00DB21B6" w:rsidRPr="002D1DCD" w:rsidRDefault="00DB21B6" w:rsidP="002D1DCD">
      <w:pPr>
        <w:spacing w:line="300" w:lineRule="exact"/>
        <w:contextualSpacing/>
        <w:jc w:val="right"/>
        <w:rPr>
          <w:rFonts w:ascii="Arial" w:hAnsi="Arial" w:cs="Arial"/>
          <w:b/>
          <w:smallCaps/>
          <w:sz w:val="20"/>
          <w:szCs w:val="20"/>
          <w:lang w:val="fr-FR"/>
        </w:rPr>
      </w:pPr>
      <w:r w:rsidRPr="002D1DCD">
        <w:rPr>
          <w:rFonts w:ascii="Arial" w:hAnsi="Arial" w:cs="Arial"/>
          <w:sz w:val="20"/>
          <w:szCs w:val="20"/>
          <w:lang w:val="fr-FR"/>
        </w:rPr>
        <w:t>ensemble « </w:t>
      </w:r>
      <w:r w:rsidR="000918F4">
        <w:rPr>
          <w:rFonts w:ascii="Arial" w:hAnsi="Arial" w:cs="Arial"/>
          <w:sz w:val="20"/>
          <w:szCs w:val="20"/>
          <w:lang w:val="fr-FR"/>
        </w:rPr>
        <w:t>l</w:t>
      </w:r>
      <w:r w:rsidRPr="002D1DCD">
        <w:rPr>
          <w:rFonts w:ascii="Arial" w:hAnsi="Arial" w:cs="Arial"/>
          <w:sz w:val="20"/>
          <w:szCs w:val="20"/>
          <w:lang w:val="fr-FR"/>
        </w:rPr>
        <w:t>es Parties ».</w:t>
      </w:r>
    </w:p>
    <w:p w14:paraId="14F743A2" w14:textId="77777777" w:rsidR="00146014" w:rsidRPr="002D1DCD" w:rsidRDefault="00146014" w:rsidP="002D1DCD">
      <w:pPr>
        <w:spacing w:line="300" w:lineRule="exact"/>
        <w:contextualSpacing/>
        <w:jc w:val="both"/>
        <w:rPr>
          <w:rFonts w:ascii="Arial" w:hAnsi="Arial" w:cs="Arial"/>
          <w:sz w:val="20"/>
          <w:szCs w:val="20"/>
          <w:lang w:val="fr-FR"/>
        </w:rPr>
      </w:pPr>
    </w:p>
    <w:p w14:paraId="6CEA5466" w14:textId="77777777" w:rsidR="00146014" w:rsidRPr="002D1DCD" w:rsidRDefault="00146014" w:rsidP="002D1DCD">
      <w:pPr>
        <w:spacing w:after="200" w:line="300" w:lineRule="exact"/>
        <w:contextualSpacing/>
        <w:jc w:val="both"/>
        <w:rPr>
          <w:rFonts w:ascii="Arial" w:hAnsi="Arial" w:cs="Arial"/>
          <w:sz w:val="20"/>
          <w:szCs w:val="20"/>
          <w:lang w:val="fr-FR"/>
        </w:rPr>
      </w:pPr>
    </w:p>
    <w:p w14:paraId="74B4AFE2" w14:textId="77777777" w:rsidR="00146014" w:rsidRPr="002D1DCD" w:rsidRDefault="00146014" w:rsidP="002D1DCD">
      <w:pPr>
        <w:spacing w:after="200" w:line="300" w:lineRule="exact"/>
        <w:contextualSpacing/>
        <w:jc w:val="both"/>
        <w:rPr>
          <w:rFonts w:ascii="Arial" w:hAnsi="Arial" w:cs="Arial"/>
          <w:sz w:val="20"/>
          <w:szCs w:val="20"/>
          <w:lang w:val="fr-FR"/>
        </w:rPr>
      </w:pPr>
    </w:p>
    <w:p w14:paraId="52CC616B" w14:textId="77777777" w:rsidR="00146014" w:rsidRPr="002D1DCD" w:rsidRDefault="00146014" w:rsidP="002D1DCD">
      <w:pPr>
        <w:spacing w:after="200" w:line="300" w:lineRule="exact"/>
        <w:contextualSpacing/>
        <w:jc w:val="both"/>
        <w:rPr>
          <w:rFonts w:ascii="Arial" w:hAnsi="Arial" w:cs="Arial"/>
          <w:sz w:val="20"/>
          <w:szCs w:val="20"/>
          <w:lang w:val="fr-FR"/>
        </w:rPr>
      </w:pPr>
    </w:p>
    <w:p w14:paraId="05C22A81" w14:textId="77777777" w:rsidR="00146014" w:rsidRPr="002D1DCD" w:rsidRDefault="00146014" w:rsidP="002D1DCD">
      <w:pPr>
        <w:spacing w:after="200" w:line="300" w:lineRule="exact"/>
        <w:contextualSpacing/>
        <w:jc w:val="both"/>
        <w:rPr>
          <w:rFonts w:ascii="Arial" w:hAnsi="Arial" w:cs="Arial"/>
          <w:sz w:val="20"/>
          <w:szCs w:val="20"/>
          <w:lang w:val="fr-FR"/>
        </w:rPr>
      </w:pPr>
    </w:p>
    <w:p w14:paraId="1C6988C6" w14:textId="5F3A9BC9" w:rsidR="00146014" w:rsidRDefault="00146014" w:rsidP="002D1DCD">
      <w:pPr>
        <w:spacing w:after="200" w:line="300" w:lineRule="exact"/>
        <w:contextualSpacing/>
        <w:jc w:val="both"/>
        <w:rPr>
          <w:rFonts w:ascii="Arial" w:hAnsi="Arial" w:cs="Arial"/>
          <w:sz w:val="20"/>
          <w:szCs w:val="20"/>
          <w:lang w:val="fr-FR"/>
        </w:rPr>
      </w:pPr>
    </w:p>
    <w:p w14:paraId="66776980" w14:textId="109EFF48" w:rsidR="008E2BE2" w:rsidRDefault="008E2BE2" w:rsidP="002D1DCD">
      <w:pPr>
        <w:spacing w:after="200" w:line="300" w:lineRule="exact"/>
        <w:contextualSpacing/>
        <w:jc w:val="both"/>
        <w:rPr>
          <w:rFonts w:ascii="Arial" w:hAnsi="Arial" w:cs="Arial"/>
          <w:sz w:val="20"/>
          <w:szCs w:val="20"/>
          <w:lang w:val="fr-FR"/>
        </w:rPr>
      </w:pPr>
    </w:p>
    <w:p w14:paraId="3EB433BD" w14:textId="2231B78C" w:rsidR="00EB5AAF" w:rsidRDefault="00EB5AAF" w:rsidP="002D1DCD">
      <w:pPr>
        <w:spacing w:after="200" w:line="300" w:lineRule="exact"/>
        <w:contextualSpacing/>
        <w:jc w:val="both"/>
        <w:rPr>
          <w:rFonts w:ascii="Arial" w:hAnsi="Arial" w:cs="Arial"/>
          <w:sz w:val="20"/>
          <w:szCs w:val="20"/>
          <w:lang w:val="fr-FR"/>
        </w:rPr>
      </w:pPr>
    </w:p>
    <w:p w14:paraId="685B4030" w14:textId="77777777" w:rsidR="00EB5AAF" w:rsidRPr="002D1DCD" w:rsidRDefault="00EB5AAF" w:rsidP="002D1DCD">
      <w:pPr>
        <w:spacing w:after="200" w:line="300" w:lineRule="exact"/>
        <w:contextualSpacing/>
        <w:jc w:val="both"/>
        <w:rPr>
          <w:rFonts w:ascii="Arial" w:hAnsi="Arial" w:cs="Arial"/>
          <w:sz w:val="20"/>
          <w:szCs w:val="20"/>
          <w:lang w:val="fr-FR"/>
        </w:rPr>
      </w:pPr>
    </w:p>
    <w:p w14:paraId="7850FF3D" w14:textId="23FD3C3D" w:rsidR="00146014" w:rsidRPr="002D1DCD" w:rsidRDefault="00146014" w:rsidP="002D1DCD">
      <w:pPr>
        <w:spacing w:after="200" w:line="300" w:lineRule="exact"/>
        <w:contextualSpacing/>
        <w:jc w:val="both"/>
        <w:rPr>
          <w:rFonts w:ascii="Arial" w:hAnsi="Arial" w:cs="Arial"/>
          <w:sz w:val="20"/>
          <w:szCs w:val="20"/>
          <w:lang w:val="fr-FR"/>
        </w:rPr>
      </w:pPr>
      <w:r w:rsidRPr="002D1DCD">
        <w:rPr>
          <w:rFonts w:ascii="Arial" w:hAnsi="Arial" w:cs="Arial"/>
          <w:bCs/>
          <w:sz w:val="20"/>
          <w:szCs w:val="20"/>
          <w:lang w:val="fr-FR"/>
        </w:rPr>
        <w:lastRenderedPageBreak/>
        <w:t>Il a été convenu ce qui suit :</w:t>
      </w:r>
    </w:p>
    <w:p w14:paraId="52BAB609" w14:textId="77777777" w:rsidR="004E61B4" w:rsidRPr="000918F4" w:rsidRDefault="004E61B4" w:rsidP="002D1DCD">
      <w:pPr>
        <w:spacing w:line="300" w:lineRule="exact"/>
        <w:contextualSpacing/>
        <w:jc w:val="both"/>
        <w:rPr>
          <w:rFonts w:ascii="Arial" w:hAnsi="Arial" w:cs="Arial"/>
          <w:b/>
          <w:sz w:val="20"/>
          <w:szCs w:val="20"/>
          <w:lang w:val="fr-FR"/>
        </w:rPr>
      </w:pPr>
    </w:p>
    <w:p w14:paraId="565CB23B" w14:textId="37A51245" w:rsidR="00146014" w:rsidRPr="002D1DCD" w:rsidRDefault="00146014" w:rsidP="002D1DCD">
      <w:pPr>
        <w:spacing w:line="300" w:lineRule="exact"/>
        <w:contextualSpacing/>
        <w:jc w:val="both"/>
        <w:rPr>
          <w:rFonts w:ascii="Arial" w:hAnsi="Arial" w:cs="Arial"/>
          <w:b/>
          <w:sz w:val="20"/>
          <w:szCs w:val="20"/>
          <w:lang w:val="fr-FR"/>
        </w:rPr>
      </w:pPr>
      <w:r w:rsidRPr="002D1DCD">
        <w:rPr>
          <w:rFonts w:ascii="Arial" w:hAnsi="Arial" w:cs="Arial"/>
          <w:b/>
          <w:sz w:val="20"/>
          <w:szCs w:val="20"/>
          <w:lang w:val="fr-FR"/>
        </w:rPr>
        <w:t>PREAMBULE</w:t>
      </w:r>
    </w:p>
    <w:p w14:paraId="3D2E7101" w14:textId="77777777" w:rsidR="00146014" w:rsidRPr="002D1DCD" w:rsidRDefault="00146014" w:rsidP="002D1DCD">
      <w:pPr>
        <w:pStyle w:val="Titre1"/>
        <w:spacing w:line="300" w:lineRule="exact"/>
        <w:ind w:left="0"/>
        <w:contextualSpacing/>
        <w:jc w:val="both"/>
        <w:rPr>
          <w:rFonts w:ascii="Arial" w:hAnsi="Arial" w:cs="Arial"/>
          <w:snapToGrid w:val="0"/>
          <w:sz w:val="20"/>
          <w:u w:val="single"/>
        </w:rPr>
      </w:pPr>
    </w:p>
    <w:p w14:paraId="085E6215" w14:textId="2C2D1D84" w:rsidR="00DB21B6" w:rsidRPr="002D1DCD" w:rsidRDefault="00DB21B6" w:rsidP="002D1DCD">
      <w:pPr>
        <w:spacing w:line="300" w:lineRule="exact"/>
        <w:contextualSpacing/>
        <w:jc w:val="both"/>
        <w:rPr>
          <w:rFonts w:ascii="Arial" w:hAnsi="Arial" w:cs="Arial"/>
          <w:sz w:val="20"/>
          <w:szCs w:val="20"/>
          <w:lang w:val="fr-FR" w:eastAsia="fr-FR"/>
        </w:rPr>
      </w:pPr>
      <w:r w:rsidRPr="002D1DCD">
        <w:rPr>
          <w:rFonts w:ascii="Arial" w:hAnsi="Arial" w:cs="Arial"/>
          <w:sz w:val="20"/>
          <w:szCs w:val="20"/>
          <w:lang w:val="fr-FR" w:eastAsia="fr-FR"/>
        </w:rPr>
        <w:t>Les Parties se sont réuni</w:t>
      </w:r>
      <w:r w:rsidR="000918F4">
        <w:rPr>
          <w:rFonts w:ascii="Arial" w:hAnsi="Arial" w:cs="Arial"/>
          <w:sz w:val="20"/>
          <w:szCs w:val="20"/>
          <w:lang w:val="fr-FR" w:eastAsia="fr-FR"/>
        </w:rPr>
        <w:t>es</w:t>
      </w:r>
      <w:r w:rsidRPr="002D1DCD">
        <w:rPr>
          <w:rFonts w:ascii="Arial" w:hAnsi="Arial" w:cs="Arial"/>
          <w:sz w:val="20"/>
          <w:szCs w:val="20"/>
          <w:lang w:val="fr-FR" w:eastAsia="fr-FR"/>
        </w:rPr>
        <w:t xml:space="preserve"> afin, prenant acte de l’évolution considérable des technologies de l’information comme des évolutions législatives résultant, notamment, de la </w:t>
      </w:r>
      <w:r w:rsidR="008E2BE2">
        <w:rPr>
          <w:rFonts w:ascii="Arial" w:hAnsi="Arial" w:cs="Arial"/>
          <w:sz w:val="20"/>
          <w:szCs w:val="20"/>
          <w:lang w:val="fr-FR" w:eastAsia="fr-FR"/>
        </w:rPr>
        <w:t>l</w:t>
      </w:r>
      <w:r w:rsidRPr="002D1DCD">
        <w:rPr>
          <w:rFonts w:ascii="Arial" w:hAnsi="Arial" w:cs="Arial"/>
          <w:sz w:val="20"/>
          <w:szCs w:val="20"/>
          <w:lang w:val="fr-FR" w:eastAsia="fr-FR"/>
        </w:rPr>
        <w:t xml:space="preserve">oi du 8 août 2016 et de </w:t>
      </w:r>
      <w:r w:rsidR="004E61B4" w:rsidRPr="002D1DCD">
        <w:rPr>
          <w:rFonts w:ascii="Arial" w:hAnsi="Arial" w:cs="Arial"/>
          <w:sz w:val="20"/>
          <w:szCs w:val="20"/>
          <w:lang w:val="fr-FR" w:eastAsia="fr-FR"/>
        </w:rPr>
        <w:t>celle du 20 juin 2018,</w:t>
      </w:r>
      <w:r w:rsidRPr="002D1DCD">
        <w:rPr>
          <w:rFonts w:ascii="Arial" w:hAnsi="Arial" w:cs="Arial"/>
          <w:sz w:val="20"/>
          <w:szCs w:val="20"/>
          <w:lang w:val="fr-FR" w:eastAsia="fr-FR"/>
        </w:rPr>
        <w:t xml:space="preserve"> de moderniser </w:t>
      </w:r>
      <w:r w:rsidR="007C304F">
        <w:rPr>
          <w:rFonts w:ascii="Arial" w:hAnsi="Arial" w:cs="Arial"/>
          <w:sz w:val="20"/>
          <w:szCs w:val="20"/>
          <w:lang w:val="fr-FR" w:eastAsia="fr-FR"/>
        </w:rPr>
        <w:t>les</w:t>
      </w:r>
      <w:r w:rsidRPr="002D1DCD">
        <w:rPr>
          <w:rFonts w:ascii="Arial" w:hAnsi="Arial" w:cs="Arial"/>
          <w:sz w:val="20"/>
          <w:szCs w:val="20"/>
          <w:lang w:val="fr-FR" w:eastAsia="fr-FR"/>
        </w:rPr>
        <w:t xml:space="preserve"> modalités de </w:t>
      </w:r>
      <w:r w:rsidR="007C304F">
        <w:rPr>
          <w:rFonts w:ascii="Arial" w:hAnsi="Arial" w:cs="Arial"/>
          <w:sz w:val="20"/>
          <w:szCs w:val="20"/>
          <w:lang w:val="fr-FR" w:eastAsia="fr-FR"/>
        </w:rPr>
        <w:t xml:space="preserve">la </w:t>
      </w:r>
      <w:r w:rsidRPr="002D1DCD">
        <w:rPr>
          <w:rFonts w:ascii="Arial" w:hAnsi="Arial" w:cs="Arial"/>
          <w:sz w:val="20"/>
          <w:szCs w:val="20"/>
          <w:lang w:val="fr-FR" w:eastAsia="fr-FR"/>
        </w:rPr>
        <w:t>communication</w:t>
      </w:r>
      <w:r w:rsidR="007C304F">
        <w:rPr>
          <w:rFonts w:ascii="Arial" w:hAnsi="Arial" w:cs="Arial"/>
          <w:sz w:val="20"/>
          <w:szCs w:val="20"/>
          <w:lang w:val="fr-FR" w:eastAsia="fr-FR"/>
        </w:rPr>
        <w:t xml:space="preserve"> syndicale, </w:t>
      </w:r>
      <w:r w:rsidR="004E61B4" w:rsidRPr="002D1DCD">
        <w:rPr>
          <w:rFonts w:ascii="Arial" w:hAnsi="Arial" w:cs="Arial"/>
          <w:sz w:val="20"/>
          <w:szCs w:val="20"/>
          <w:lang w:val="fr-FR" w:eastAsia="fr-FR"/>
        </w:rPr>
        <w:t>dans le respect des choix opérés par les salariés</w:t>
      </w:r>
      <w:r w:rsidRPr="002D1DCD">
        <w:rPr>
          <w:rFonts w:ascii="Arial" w:hAnsi="Arial" w:cs="Arial"/>
          <w:sz w:val="20"/>
          <w:szCs w:val="20"/>
          <w:lang w:val="fr-FR" w:eastAsia="fr-FR"/>
        </w:rPr>
        <w:t>.</w:t>
      </w:r>
    </w:p>
    <w:p w14:paraId="26A079F3" w14:textId="77777777" w:rsidR="00DB21B6" w:rsidRPr="002D1DCD" w:rsidRDefault="00DB21B6" w:rsidP="002D1DCD">
      <w:pPr>
        <w:spacing w:line="300" w:lineRule="exact"/>
        <w:contextualSpacing/>
        <w:jc w:val="both"/>
        <w:rPr>
          <w:rFonts w:ascii="Arial" w:hAnsi="Arial" w:cs="Arial"/>
          <w:sz w:val="20"/>
          <w:szCs w:val="20"/>
          <w:lang w:val="fr-FR" w:eastAsia="fr-FR"/>
        </w:rPr>
      </w:pPr>
    </w:p>
    <w:p w14:paraId="596C41E6" w14:textId="3BDC01E9" w:rsidR="004E61B4" w:rsidRDefault="00DB21B6" w:rsidP="002D1DCD">
      <w:pPr>
        <w:spacing w:line="300" w:lineRule="exact"/>
        <w:contextualSpacing/>
        <w:jc w:val="both"/>
        <w:rPr>
          <w:rFonts w:ascii="Arial" w:hAnsi="Arial" w:cs="Arial"/>
          <w:sz w:val="20"/>
          <w:szCs w:val="20"/>
          <w:lang w:val="fr-FR" w:eastAsia="fr-FR"/>
        </w:rPr>
      </w:pPr>
      <w:r w:rsidRPr="002D1DCD">
        <w:rPr>
          <w:rFonts w:ascii="Arial" w:hAnsi="Arial" w:cs="Arial"/>
          <w:sz w:val="20"/>
          <w:szCs w:val="20"/>
          <w:lang w:val="fr-FR" w:eastAsia="fr-FR"/>
        </w:rPr>
        <w:t xml:space="preserve">Elles affirment leur volonté commune </w:t>
      </w:r>
      <w:r w:rsidR="004E61B4" w:rsidRPr="002D1DCD">
        <w:rPr>
          <w:rFonts w:ascii="Arial" w:hAnsi="Arial" w:cs="Arial"/>
          <w:sz w:val="20"/>
          <w:szCs w:val="20"/>
          <w:lang w:val="fr-FR" w:eastAsia="fr-FR"/>
        </w:rPr>
        <w:t>de favoriser une expression syndicale fluide en vue d’améliorer le dialogue social, le tout dans une démarche visant à réduire la consommation de papier.</w:t>
      </w:r>
    </w:p>
    <w:p w14:paraId="02422575" w14:textId="3EA3BCDD" w:rsidR="00360A35" w:rsidRDefault="00360A35" w:rsidP="002D1DCD">
      <w:pPr>
        <w:spacing w:line="300" w:lineRule="exact"/>
        <w:contextualSpacing/>
        <w:jc w:val="both"/>
        <w:rPr>
          <w:rFonts w:ascii="Arial" w:hAnsi="Arial" w:cs="Arial"/>
          <w:sz w:val="20"/>
          <w:szCs w:val="20"/>
          <w:lang w:val="fr-FR" w:eastAsia="fr-FR"/>
        </w:rPr>
      </w:pPr>
    </w:p>
    <w:p w14:paraId="2A914F71" w14:textId="57760C39" w:rsidR="00360A35" w:rsidRPr="002D1DCD" w:rsidRDefault="00360A35" w:rsidP="002D1DCD">
      <w:pPr>
        <w:spacing w:line="300" w:lineRule="exact"/>
        <w:contextualSpacing/>
        <w:jc w:val="both"/>
        <w:rPr>
          <w:rFonts w:ascii="Arial" w:hAnsi="Arial" w:cs="Arial"/>
          <w:sz w:val="20"/>
          <w:szCs w:val="20"/>
          <w:lang w:val="fr-FR" w:eastAsia="fr-FR"/>
        </w:rPr>
      </w:pPr>
      <w:r>
        <w:rPr>
          <w:rFonts w:ascii="Arial" w:hAnsi="Arial" w:cs="Arial"/>
          <w:sz w:val="20"/>
          <w:szCs w:val="20"/>
          <w:lang w:val="fr-FR" w:eastAsia="fr-FR"/>
        </w:rPr>
        <w:t xml:space="preserve">Les parties s’entendent </w:t>
      </w:r>
      <w:r w:rsidR="00B732C9">
        <w:rPr>
          <w:rFonts w:ascii="Arial" w:hAnsi="Arial" w:cs="Arial"/>
          <w:sz w:val="20"/>
          <w:szCs w:val="20"/>
          <w:lang w:val="fr-FR" w:eastAsia="fr-FR"/>
        </w:rPr>
        <w:t xml:space="preserve">sur le fait que la communication via les adresses postales est obsolète et souhaitent utiliser </w:t>
      </w:r>
      <w:r w:rsidR="004A3B1D">
        <w:rPr>
          <w:rFonts w:ascii="Arial" w:hAnsi="Arial" w:cs="Arial"/>
          <w:sz w:val="20"/>
          <w:szCs w:val="20"/>
          <w:lang w:val="fr-FR" w:eastAsia="fr-FR"/>
        </w:rPr>
        <w:t>les outils de communication digitaux afin de favoriser la communication syndicale auprès des salariés.</w:t>
      </w:r>
    </w:p>
    <w:p w14:paraId="216594D7" w14:textId="77777777" w:rsidR="004E61B4" w:rsidRPr="002D1DCD" w:rsidRDefault="004E61B4" w:rsidP="002D1DCD">
      <w:pPr>
        <w:spacing w:line="300" w:lineRule="exact"/>
        <w:contextualSpacing/>
        <w:jc w:val="both"/>
        <w:rPr>
          <w:rFonts w:ascii="Arial" w:hAnsi="Arial" w:cs="Arial"/>
          <w:sz w:val="20"/>
          <w:szCs w:val="20"/>
          <w:lang w:val="fr-FR" w:eastAsia="fr-FR"/>
        </w:rPr>
      </w:pPr>
    </w:p>
    <w:p w14:paraId="3AEA829A" w14:textId="126EE4F2" w:rsidR="004A3B1D" w:rsidRDefault="004E61B4" w:rsidP="004A3B1D">
      <w:pPr>
        <w:spacing w:line="300" w:lineRule="exact"/>
        <w:contextualSpacing/>
        <w:jc w:val="both"/>
        <w:rPr>
          <w:rFonts w:ascii="Arial" w:hAnsi="Arial" w:cs="Arial"/>
          <w:sz w:val="20"/>
          <w:szCs w:val="20"/>
          <w:lang w:val="fr-FR" w:eastAsia="fr-FR"/>
        </w:rPr>
      </w:pPr>
      <w:r w:rsidRPr="002D1DCD">
        <w:rPr>
          <w:rFonts w:ascii="Arial" w:hAnsi="Arial" w:cs="Arial"/>
          <w:sz w:val="20"/>
          <w:szCs w:val="20"/>
          <w:lang w:val="fr-FR" w:eastAsia="fr-FR"/>
        </w:rPr>
        <w:t xml:space="preserve">C’est pourquoi elles se sont réunies et ont adopté l’accord </w:t>
      </w:r>
      <w:r w:rsidR="004A3B1D">
        <w:rPr>
          <w:rFonts w:ascii="Arial" w:hAnsi="Arial" w:cs="Arial"/>
          <w:sz w:val="20"/>
          <w:szCs w:val="20"/>
          <w:lang w:val="fr-FR" w:eastAsia="fr-FR"/>
        </w:rPr>
        <w:t xml:space="preserve">suivant. </w:t>
      </w:r>
    </w:p>
    <w:p w14:paraId="2CAA0E71" w14:textId="42344EB8" w:rsidR="007536E4" w:rsidRDefault="007536E4" w:rsidP="002D1DCD">
      <w:pPr>
        <w:spacing w:line="300" w:lineRule="exact"/>
        <w:contextualSpacing/>
        <w:jc w:val="both"/>
        <w:rPr>
          <w:rFonts w:ascii="Arial" w:hAnsi="Arial" w:cs="Arial"/>
          <w:sz w:val="20"/>
          <w:szCs w:val="20"/>
          <w:lang w:val="fr-FR"/>
        </w:rPr>
      </w:pPr>
    </w:p>
    <w:p w14:paraId="6BBCB472" w14:textId="77777777" w:rsidR="004A3B1D" w:rsidRPr="002D1DCD" w:rsidRDefault="004A3B1D" w:rsidP="002D1DCD">
      <w:pPr>
        <w:spacing w:line="300" w:lineRule="exact"/>
        <w:contextualSpacing/>
        <w:jc w:val="both"/>
        <w:rPr>
          <w:rFonts w:ascii="Arial" w:hAnsi="Arial" w:cs="Arial"/>
          <w:sz w:val="20"/>
          <w:szCs w:val="20"/>
          <w:lang w:val="fr-FR"/>
        </w:rPr>
      </w:pPr>
    </w:p>
    <w:p w14:paraId="1A60B7B7" w14:textId="021C882D" w:rsidR="007536E4" w:rsidRPr="002D1DCD" w:rsidRDefault="007536E4" w:rsidP="002D1DCD">
      <w:pPr>
        <w:spacing w:line="300" w:lineRule="exact"/>
        <w:contextualSpacing/>
        <w:jc w:val="both"/>
        <w:rPr>
          <w:rFonts w:ascii="Arial" w:hAnsi="Arial" w:cs="Arial"/>
          <w:sz w:val="20"/>
          <w:szCs w:val="20"/>
          <w:lang w:val="fr-FR" w:eastAsia="fr-FR"/>
        </w:rPr>
      </w:pPr>
      <w:r w:rsidRPr="002D1DCD">
        <w:rPr>
          <w:rFonts w:ascii="Arial" w:hAnsi="Arial" w:cs="Arial"/>
          <w:b/>
          <w:sz w:val="20"/>
          <w:szCs w:val="20"/>
          <w:lang w:val="fr-FR"/>
        </w:rPr>
        <w:t xml:space="preserve">ARTICLE </w:t>
      </w:r>
      <w:r w:rsidR="00143CCF" w:rsidRPr="002D1DCD">
        <w:rPr>
          <w:rFonts w:ascii="Arial" w:hAnsi="Arial" w:cs="Arial"/>
          <w:b/>
          <w:sz w:val="20"/>
          <w:szCs w:val="20"/>
          <w:lang w:val="fr-FR"/>
        </w:rPr>
        <w:t>1</w:t>
      </w:r>
      <w:r w:rsidRPr="002D1DCD">
        <w:rPr>
          <w:rFonts w:ascii="Arial" w:hAnsi="Arial" w:cs="Arial"/>
          <w:b/>
          <w:sz w:val="20"/>
          <w:szCs w:val="20"/>
          <w:lang w:val="fr-FR"/>
        </w:rPr>
        <w:t xml:space="preserve"> : </w:t>
      </w:r>
      <w:r w:rsidR="00143CCF" w:rsidRPr="002D1DCD">
        <w:rPr>
          <w:rFonts w:ascii="Arial" w:hAnsi="Arial" w:cs="Arial"/>
          <w:b/>
          <w:sz w:val="20"/>
          <w:szCs w:val="20"/>
          <w:lang w:val="fr-FR"/>
        </w:rPr>
        <w:t>PRINCIPE</w:t>
      </w:r>
      <w:r w:rsidR="004E61B4" w:rsidRPr="000918F4">
        <w:rPr>
          <w:rFonts w:ascii="Arial" w:hAnsi="Arial" w:cs="Arial"/>
          <w:b/>
          <w:sz w:val="20"/>
          <w:szCs w:val="20"/>
          <w:lang w:val="fr-FR"/>
        </w:rPr>
        <w:t xml:space="preserve"> </w:t>
      </w:r>
      <w:r w:rsidR="004A3B1D">
        <w:rPr>
          <w:rFonts w:ascii="Arial" w:hAnsi="Arial" w:cs="Arial"/>
          <w:b/>
          <w:sz w:val="20"/>
          <w:szCs w:val="20"/>
          <w:lang w:val="fr-FR"/>
        </w:rPr>
        <w:t xml:space="preserve">DE L’ACCORD </w:t>
      </w:r>
    </w:p>
    <w:p w14:paraId="0B74B15D" w14:textId="2A22FF1C" w:rsidR="007536E4" w:rsidRPr="000918F4" w:rsidRDefault="007536E4" w:rsidP="002D1DCD">
      <w:pPr>
        <w:spacing w:line="300" w:lineRule="exact"/>
        <w:contextualSpacing/>
        <w:jc w:val="both"/>
        <w:rPr>
          <w:rFonts w:ascii="Arial" w:hAnsi="Arial" w:cs="Arial"/>
          <w:sz w:val="20"/>
          <w:szCs w:val="20"/>
          <w:lang w:val="fr-FR" w:eastAsia="fr-FR"/>
        </w:rPr>
      </w:pPr>
    </w:p>
    <w:p w14:paraId="7212BFF2" w14:textId="5C063C35" w:rsidR="007536E4" w:rsidRPr="00CB73EF" w:rsidRDefault="007536E4" w:rsidP="00CB73EF">
      <w:pPr>
        <w:spacing w:line="300" w:lineRule="exact"/>
        <w:jc w:val="both"/>
        <w:rPr>
          <w:rFonts w:ascii="Arial" w:hAnsi="Arial" w:cs="Arial"/>
          <w:sz w:val="20"/>
          <w:szCs w:val="20"/>
          <w:lang w:val="fr-FR"/>
        </w:rPr>
      </w:pPr>
      <w:r w:rsidRPr="00CB73EF">
        <w:rPr>
          <w:rFonts w:ascii="Arial" w:hAnsi="Arial" w:cs="Arial"/>
          <w:sz w:val="20"/>
          <w:szCs w:val="20"/>
          <w:lang w:val="fr-FR"/>
        </w:rPr>
        <w:t xml:space="preserve">Le présent </w:t>
      </w:r>
      <w:r w:rsidR="004E61B4" w:rsidRPr="00CB73EF">
        <w:rPr>
          <w:rFonts w:ascii="Arial" w:hAnsi="Arial" w:cs="Arial"/>
          <w:sz w:val="20"/>
          <w:szCs w:val="20"/>
          <w:lang w:val="fr-FR"/>
        </w:rPr>
        <w:t xml:space="preserve">accord </w:t>
      </w:r>
      <w:r w:rsidRPr="00CB73EF">
        <w:rPr>
          <w:rFonts w:ascii="Arial" w:hAnsi="Arial" w:cs="Arial"/>
          <w:sz w:val="20"/>
          <w:szCs w:val="20"/>
          <w:lang w:val="fr-FR"/>
        </w:rPr>
        <w:t>a donc pour objet de fixer les conditions d'utilisation de la messagerie professionnelle</w:t>
      </w:r>
      <w:r w:rsidR="00CB73EF" w:rsidRPr="00CB73EF">
        <w:rPr>
          <w:rFonts w:ascii="Arial" w:hAnsi="Arial" w:cs="Arial"/>
          <w:sz w:val="20"/>
          <w:szCs w:val="20"/>
          <w:lang w:val="fr-FR"/>
        </w:rPr>
        <w:t xml:space="preserve"> et des médias sociaux</w:t>
      </w:r>
      <w:r w:rsidR="00A35CB7">
        <w:rPr>
          <w:rFonts w:ascii="Arial" w:hAnsi="Arial" w:cs="Arial"/>
          <w:sz w:val="20"/>
          <w:szCs w:val="20"/>
          <w:lang w:val="fr-FR"/>
        </w:rPr>
        <w:t xml:space="preserve"> de l’entreprise</w:t>
      </w:r>
      <w:r w:rsidRPr="00CB73EF">
        <w:rPr>
          <w:rFonts w:ascii="Arial" w:hAnsi="Arial" w:cs="Arial"/>
          <w:sz w:val="20"/>
          <w:szCs w:val="20"/>
          <w:lang w:val="fr-FR"/>
        </w:rPr>
        <w:t xml:space="preserve"> au bénéfice des organisations syndicales représentatives pour la diffusion de messages à caractère syndical.</w:t>
      </w:r>
      <w:r w:rsidR="00667D20" w:rsidRPr="00CB73EF">
        <w:rPr>
          <w:rFonts w:ascii="Arial" w:hAnsi="Arial" w:cs="Arial"/>
          <w:sz w:val="20"/>
          <w:szCs w:val="20"/>
          <w:lang w:val="fr-FR"/>
        </w:rPr>
        <w:t xml:space="preserve"> I</w:t>
      </w:r>
      <w:r w:rsidRPr="00CB73EF">
        <w:rPr>
          <w:rFonts w:ascii="Arial" w:hAnsi="Arial" w:cs="Arial"/>
          <w:sz w:val="20"/>
          <w:szCs w:val="20"/>
          <w:lang w:val="fr-FR"/>
        </w:rPr>
        <w:t xml:space="preserve">l définit également les modalités d'accès par le personnel aux informations syndicales à travers la messagerie professionnelle et s'inscrit dans le respect des dispositions légales qui imposent à l'Entreprise </w:t>
      </w:r>
      <w:r w:rsidR="00572B71">
        <w:rPr>
          <w:rFonts w:ascii="Arial" w:hAnsi="Arial" w:cs="Arial"/>
          <w:sz w:val="20"/>
          <w:szCs w:val="20"/>
          <w:lang w:val="fr-FR"/>
        </w:rPr>
        <w:t xml:space="preserve">et aux Organisations syndicales </w:t>
      </w:r>
      <w:r w:rsidRPr="00CB73EF">
        <w:rPr>
          <w:rFonts w:ascii="Arial" w:hAnsi="Arial" w:cs="Arial"/>
          <w:sz w:val="20"/>
          <w:szCs w:val="20"/>
          <w:lang w:val="fr-FR"/>
        </w:rPr>
        <w:t>de préserver la liberté de choix du salarié d'accepter ou de refuser un message de nature syndicale.</w:t>
      </w:r>
      <w:r w:rsidR="00667D20" w:rsidRPr="00CB73EF">
        <w:rPr>
          <w:rFonts w:ascii="Arial" w:hAnsi="Arial" w:cs="Arial"/>
          <w:sz w:val="20"/>
          <w:szCs w:val="20"/>
          <w:lang w:val="fr-FR"/>
        </w:rPr>
        <w:t xml:space="preserve"> </w:t>
      </w:r>
      <w:r w:rsidRPr="00CB73EF">
        <w:rPr>
          <w:rFonts w:ascii="Arial" w:hAnsi="Arial" w:cs="Arial"/>
          <w:sz w:val="20"/>
          <w:szCs w:val="20"/>
          <w:lang w:val="fr-FR"/>
        </w:rPr>
        <w:t>II ne se substitue pas au droit du salarié d'accéder librement au site syndical de son choix.</w:t>
      </w:r>
    </w:p>
    <w:p w14:paraId="4C621667" w14:textId="77777777" w:rsidR="00721C8C" w:rsidRPr="000918F4" w:rsidRDefault="00721C8C" w:rsidP="00CB73EF">
      <w:pPr>
        <w:spacing w:after="257" w:line="300" w:lineRule="exact"/>
        <w:ind w:right="134"/>
        <w:contextualSpacing/>
        <w:jc w:val="both"/>
        <w:rPr>
          <w:rFonts w:ascii="Arial" w:hAnsi="Arial" w:cs="Arial"/>
          <w:sz w:val="20"/>
          <w:szCs w:val="20"/>
          <w:lang w:val="fr-FR"/>
        </w:rPr>
      </w:pPr>
    </w:p>
    <w:p w14:paraId="34FA0589" w14:textId="77777777" w:rsidR="00667D20" w:rsidRPr="000918F4" w:rsidRDefault="00667D20" w:rsidP="002D1DCD">
      <w:pPr>
        <w:spacing w:after="257" w:line="300" w:lineRule="exact"/>
        <w:ind w:left="47" w:right="134"/>
        <w:contextualSpacing/>
        <w:jc w:val="both"/>
        <w:rPr>
          <w:rFonts w:ascii="Arial" w:hAnsi="Arial" w:cs="Arial"/>
          <w:sz w:val="20"/>
          <w:szCs w:val="20"/>
          <w:lang w:val="fr-FR"/>
        </w:rPr>
      </w:pPr>
    </w:p>
    <w:p w14:paraId="5F669A60" w14:textId="12764516" w:rsidR="00667D20" w:rsidRPr="002D1DCD" w:rsidRDefault="00667D20" w:rsidP="002D1DCD">
      <w:pPr>
        <w:spacing w:line="300" w:lineRule="exact"/>
        <w:ind w:left="47" w:right="14"/>
        <w:contextualSpacing/>
        <w:jc w:val="both"/>
        <w:rPr>
          <w:rFonts w:ascii="Arial" w:hAnsi="Arial" w:cs="Arial"/>
          <w:b/>
          <w:bCs/>
          <w:sz w:val="20"/>
          <w:szCs w:val="20"/>
          <w:lang w:val="fr-FR"/>
        </w:rPr>
      </w:pPr>
      <w:r w:rsidRPr="002D1DCD">
        <w:rPr>
          <w:rFonts w:ascii="Arial" w:hAnsi="Arial" w:cs="Arial"/>
          <w:b/>
          <w:bCs/>
          <w:sz w:val="20"/>
          <w:szCs w:val="20"/>
          <w:lang w:val="fr-FR"/>
        </w:rPr>
        <w:t xml:space="preserve">ARTICLE 2 : </w:t>
      </w:r>
      <w:r w:rsidR="00D35707">
        <w:rPr>
          <w:rFonts w:ascii="Arial" w:hAnsi="Arial" w:cs="Arial"/>
          <w:b/>
          <w:bCs/>
          <w:sz w:val="20"/>
          <w:szCs w:val="20"/>
          <w:lang w:val="fr-FR"/>
        </w:rPr>
        <w:t>CHAMPS D’APPLICATION</w:t>
      </w:r>
      <w:r w:rsidR="00630871" w:rsidRPr="007C304F">
        <w:rPr>
          <w:rFonts w:ascii="Arial" w:hAnsi="Arial" w:cs="Arial"/>
          <w:b/>
          <w:bCs/>
          <w:sz w:val="20"/>
          <w:szCs w:val="20"/>
          <w:lang w:val="fr-FR"/>
        </w:rPr>
        <w:t xml:space="preserve"> </w:t>
      </w:r>
    </w:p>
    <w:p w14:paraId="616B35EA" w14:textId="77777777" w:rsidR="00D16FBD" w:rsidRPr="000918F4" w:rsidRDefault="00D16FBD" w:rsidP="002D1DCD">
      <w:pPr>
        <w:spacing w:line="300" w:lineRule="exact"/>
        <w:ind w:left="47" w:right="14"/>
        <w:contextualSpacing/>
        <w:jc w:val="both"/>
        <w:rPr>
          <w:rFonts w:ascii="Arial" w:hAnsi="Arial" w:cs="Arial"/>
          <w:sz w:val="20"/>
          <w:szCs w:val="20"/>
          <w:lang w:val="fr-FR"/>
        </w:rPr>
      </w:pPr>
    </w:p>
    <w:p w14:paraId="1E920F5B" w14:textId="6A14B9FD" w:rsidR="00D35707" w:rsidRDefault="00D35707" w:rsidP="00D35707">
      <w:pPr>
        <w:spacing w:line="300" w:lineRule="exact"/>
        <w:ind w:right="14"/>
        <w:contextualSpacing/>
        <w:jc w:val="both"/>
        <w:rPr>
          <w:rFonts w:ascii="Arial" w:hAnsi="Arial" w:cs="Arial"/>
          <w:sz w:val="20"/>
          <w:szCs w:val="20"/>
          <w:lang w:val="fr-FR"/>
        </w:rPr>
      </w:pPr>
      <w:r>
        <w:rPr>
          <w:rFonts w:ascii="Arial" w:hAnsi="Arial" w:cs="Arial"/>
          <w:sz w:val="20"/>
          <w:szCs w:val="20"/>
          <w:lang w:val="fr-FR"/>
        </w:rPr>
        <w:t xml:space="preserve">Le présent accord s’entend pour les Organisations Syndicales Représentatives </w:t>
      </w:r>
      <w:r w:rsidR="002127D7">
        <w:rPr>
          <w:rFonts w:ascii="Arial" w:hAnsi="Arial" w:cs="Arial"/>
          <w:sz w:val="20"/>
          <w:szCs w:val="20"/>
          <w:lang w:val="fr-FR"/>
        </w:rPr>
        <w:t>de l’Entreprise.</w:t>
      </w:r>
    </w:p>
    <w:p w14:paraId="681F85ED" w14:textId="77777777" w:rsidR="00D35707" w:rsidRDefault="00D35707" w:rsidP="002D1DCD">
      <w:pPr>
        <w:spacing w:line="300" w:lineRule="exact"/>
        <w:ind w:left="47" w:right="14"/>
        <w:contextualSpacing/>
        <w:jc w:val="both"/>
        <w:rPr>
          <w:rFonts w:ascii="Arial" w:hAnsi="Arial" w:cs="Arial"/>
          <w:sz w:val="20"/>
          <w:szCs w:val="20"/>
          <w:lang w:val="fr-FR"/>
        </w:rPr>
      </w:pPr>
    </w:p>
    <w:p w14:paraId="052D260A" w14:textId="0FBA5279" w:rsidR="00667D20" w:rsidRDefault="00667D20" w:rsidP="002127D7">
      <w:pPr>
        <w:spacing w:line="300" w:lineRule="exact"/>
        <w:ind w:right="14"/>
        <w:contextualSpacing/>
        <w:jc w:val="both"/>
        <w:rPr>
          <w:rFonts w:ascii="Arial" w:hAnsi="Arial" w:cs="Arial"/>
          <w:sz w:val="20"/>
          <w:szCs w:val="20"/>
          <w:lang w:val="fr-FR"/>
        </w:rPr>
      </w:pPr>
    </w:p>
    <w:p w14:paraId="79FAA80C" w14:textId="200DC820" w:rsidR="00EB5AAF" w:rsidRDefault="00EB5AAF" w:rsidP="002127D7">
      <w:pPr>
        <w:spacing w:line="300" w:lineRule="exact"/>
        <w:ind w:right="14"/>
        <w:contextualSpacing/>
        <w:jc w:val="both"/>
        <w:rPr>
          <w:rFonts w:ascii="Arial" w:hAnsi="Arial" w:cs="Arial"/>
          <w:sz w:val="20"/>
          <w:szCs w:val="20"/>
          <w:lang w:val="fr-FR"/>
        </w:rPr>
      </w:pPr>
    </w:p>
    <w:p w14:paraId="4BC33F87" w14:textId="1C68F7F6" w:rsidR="00EB5AAF" w:rsidRDefault="00EB5AAF" w:rsidP="002127D7">
      <w:pPr>
        <w:spacing w:line="300" w:lineRule="exact"/>
        <w:ind w:right="14"/>
        <w:contextualSpacing/>
        <w:jc w:val="both"/>
        <w:rPr>
          <w:rFonts w:ascii="Arial" w:hAnsi="Arial" w:cs="Arial"/>
          <w:sz w:val="20"/>
          <w:szCs w:val="20"/>
          <w:lang w:val="fr-FR"/>
        </w:rPr>
      </w:pPr>
    </w:p>
    <w:p w14:paraId="01FD4AA6" w14:textId="6D257135" w:rsidR="00EB5AAF" w:rsidRDefault="00EB5AAF" w:rsidP="002127D7">
      <w:pPr>
        <w:spacing w:line="300" w:lineRule="exact"/>
        <w:ind w:right="14"/>
        <w:contextualSpacing/>
        <w:jc w:val="both"/>
        <w:rPr>
          <w:rFonts w:ascii="Arial" w:hAnsi="Arial" w:cs="Arial"/>
          <w:sz w:val="20"/>
          <w:szCs w:val="20"/>
          <w:lang w:val="fr-FR"/>
        </w:rPr>
      </w:pPr>
    </w:p>
    <w:p w14:paraId="5074F338" w14:textId="31A38A94" w:rsidR="00EB5AAF" w:rsidRDefault="00EB5AAF" w:rsidP="002127D7">
      <w:pPr>
        <w:spacing w:line="300" w:lineRule="exact"/>
        <w:ind w:right="14"/>
        <w:contextualSpacing/>
        <w:jc w:val="both"/>
        <w:rPr>
          <w:rFonts w:ascii="Arial" w:hAnsi="Arial" w:cs="Arial"/>
          <w:sz w:val="20"/>
          <w:szCs w:val="20"/>
          <w:lang w:val="fr-FR"/>
        </w:rPr>
      </w:pPr>
    </w:p>
    <w:p w14:paraId="6A08246F" w14:textId="556A99E7" w:rsidR="00EB5AAF" w:rsidRDefault="00EB5AAF" w:rsidP="002127D7">
      <w:pPr>
        <w:spacing w:line="300" w:lineRule="exact"/>
        <w:ind w:right="14"/>
        <w:contextualSpacing/>
        <w:jc w:val="both"/>
        <w:rPr>
          <w:rFonts w:ascii="Arial" w:hAnsi="Arial" w:cs="Arial"/>
          <w:sz w:val="20"/>
          <w:szCs w:val="20"/>
          <w:lang w:val="fr-FR"/>
        </w:rPr>
      </w:pPr>
    </w:p>
    <w:p w14:paraId="759F1C1D" w14:textId="740685A2" w:rsidR="00EB5AAF" w:rsidRDefault="00EB5AAF" w:rsidP="002127D7">
      <w:pPr>
        <w:spacing w:line="300" w:lineRule="exact"/>
        <w:ind w:right="14"/>
        <w:contextualSpacing/>
        <w:jc w:val="both"/>
        <w:rPr>
          <w:rFonts w:ascii="Arial" w:hAnsi="Arial" w:cs="Arial"/>
          <w:sz w:val="20"/>
          <w:szCs w:val="20"/>
          <w:lang w:val="fr-FR"/>
        </w:rPr>
      </w:pPr>
    </w:p>
    <w:p w14:paraId="394196DB" w14:textId="244524E7" w:rsidR="00EB5AAF" w:rsidRDefault="00EB5AAF" w:rsidP="002127D7">
      <w:pPr>
        <w:spacing w:line="300" w:lineRule="exact"/>
        <w:ind w:right="14"/>
        <w:contextualSpacing/>
        <w:jc w:val="both"/>
        <w:rPr>
          <w:rFonts w:ascii="Arial" w:hAnsi="Arial" w:cs="Arial"/>
          <w:sz w:val="20"/>
          <w:szCs w:val="20"/>
          <w:lang w:val="fr-FR"/>
        </w:rPr>
      </w:pPr>
    </w:p>
    <w:p w14:paraId="0BA5877D" w14:textId="77777777" w:rsidR="00EB5AAF" w:rsidRPr="002D1DCD" w:rsidRDefault="00EB5AAF" w:rsidP="002127D7">
      <w:pPr>
        <w:spacing w:line="300" w:lineRule="exact"/>
        <w:ind w:right="14"/>
        <w:contextualSpacing/>
        <w:jc w:val="both"/>
        <w:rPr>
          <w:rFonts w:ascii="Arial" w:hAnsi="Arial" w:cs="Arial"/>
          <w:sz w:val="20"/>
          <w:szCs w:val="20"/>
          <w:lang w:val="fr-FR"/>
        </w:rPr>
      </w:pPr>
    </w:p>
    <w:p w14:paraId="7B76C4F6" w14:textId="2B2AB6D8" w:rsidR="00143CCF" w:rsidRPr="002D1DCD" w:rsidRDefault="00143CCF" w:rsidP="002D1DCD">
      <w:pPr>
        <w:spacing w:line="300" w:lineRule="exact"/>
        <w:ind w:left="47" w:right="14"/>
        <w:contextualSpacing/>
        <w:jc w:val="both"/>
        <w:rPr>
          <w:rFonts w:ascii="Arial" w:hAnsi="Arial" w:cs="Arial"/>
          <w:b/>
          <w:bCs/>
          <w:sz w:val="20"/>
          <w:szCs w:val="20"/>
          <w:lang w:val="fr-FR"/>
        </w:rPr>
      </w:pPr>
      <w:r w:rsidRPr="002D1DCD">
        <w:rPr>
          <w:rFonts w:ascii="Arial" w:hAnsi="Arial" w:cs="Arial"/>
          <w:b/>
          <w:bCs/>
          <w:sz w:val="20"/>
          <w:szCs w:val="20"/>
          <w:lang w:val="fr-FR"/>
        </w:rPr>
        <w:t xml:space="preserve">ARTICLE </w:t>
      </w:r>
      <w:r w:rsidR="00D16FBD" w:rsidRPr="000918F4">
        <w:rPr>
          <w:rFonts w:ascii="Arial" w:hAnsi="Arial" w:cs="Arial"/>
          <w:b/>
          <w:bCs/>
          <w:sz w:val="20"/>
          <w:szCs w:val="20"/>
          <w:lang w:val="fr-FR"/>
        </w:rPr>
        <w:t>3</w:t>
      </w:r>
      <w:r w:rsidR="00D16FBD" w:rsidRPr="002D1DCD">
        <w:rPr>
          <w:rFonts w:ascii="Arial" w:hAnsi="Arial" w:cs="Arial"/>
          <w:b/>
          <w:bCs/>
          <w:sz w:val="20"/>
          <w:szCs w:val="20"/>
          <w:lang w:val="fr-FR"/>
        </w:rPr>
        <w:t> </w:t>
      </w:r>
      <w:r w:rsidRPr="002D1DCD">
        <w:rPr>
          <w:rFonts w:ascii="Arial" w:hAnsi="Arial" w:cs="Arial"/>
          <w:b/>
          <w:bCs/>
          <w:sz w:val="20"/>
          <w:szCs w:val="20"/>
          <w:lang w:val="fr-FR"/>
        </w:rPr>
        <w:t xml:space="preserve">: </w:t>
      </w:r>
      <w:r w:rsidR="002127D7">
        <w:rPr>
          <w:rFonts w:ascii="Arial" w:hAnsi="Arial" w:cs="Arial"/>
          <w:b/>
          <w:bCs/>
          <w:sz w:val="20"/>
          <w:szCs w:val="20"/>
          <w:lang w:val="fr-FR"/>
        </w:rPr>
        <w:t xml:space="preserve">MOYENS DE COMMUNICATION </w:t>
      </w:r>
    </w:p>
    <w:p w14:paraId="20B4D446" w14:textId="77777777" w:rsidR="007536E4" w:rsidRPr="002D1DCD" w:rsidRDefault="007536E4" w:rsidP="002D1DCD">
      <w:pPr>
        <w:spacing w:line="300" w:lineRule="exact"/>
        <w:ind w:left="47" w:right="14"/>
        <w:contextualSpacing/>
        <w:jc w:val="both"/>
        <w:rPr>
          <w:rFonts w:ascii="Arial" w:hAnsi="Arial" w:cs="Arial"/>
          <w:b/>
          <w:bCs/>
          <w:sz w:val="20"/>
          <w:szCs w:val="20"/>
          <w:lang w:val="fr-FR"/>
        </w:rPr>
      </w:pPr>
    </w:p>
    <w:p w14:paraId="141C0D6E" w14:textId="6247D0DF" w:rsidR="008145B5" w:rsidRDefault="00362378" w:rsidP="008145B5">
      <w:pPr>
        <w:tabs>
          <w:tab w:val="center" w:pos="4525"/>
        </w:tabs>
        <w:spacing w:after="254" w:line="300" w:lineRule="exact"/>
        <w:ind w:firstLine="720"/>
        <w:contextualSpacing/>
        <w:jc w:val="both"/>
        <w:rPr>
          <w:rFonts w:ascii="Arial" w:hAnsi="Arial" w:cs="Arial"/>
          <w:b/>
          <w:bCs/>
          <w:sz w:val="20"/>
          <w:szCs w:val="20"/>
          <w:lang w:val="fr-FR"/>
        </w:rPr>
      </w:pPr>
      <w:r w:rsidRPr="000918F4">
        <w:rPr>
          <w:rFonts w:ascii="Arial" w:hAnsi="Arial" w:cs="Arial"/>
          <w:b/>
          <w:bCs/>
          <w:sz w:val="20"/>
          <w:szCs w:val="20"/>
          <w:lang w:val="fr-FR"/>
        </w:rPr>
        <w:t>3</w:t>
      </w:r>
      <w:r w:rsidR="007536E4" w:rsidRPr="002D1DCD">
        <w:rPr>
          <w:rFonts w:ascii="Arial" w:hAnsi="Arial" w:cs="Arial"/>
          <w:b/>
          <w:bCs/>
          <w:sz w:val="20"/>
          <w:szCs w:val="20"/>
          <w:lang w:val="fr-FR"/>
        </w:rPr>
        <w:t>.1</w:t>
      </w:r>
      <w:r w:rsidR="00143CCF" w:rsidRPr="002D1DCD">
        <w:rPr>
          <w:rFonts w:ascii="Arial" w:hAnsi="Arial" w:cs="Arial"/>
          <w:b/>
          <w:bCs/>
          <w:sz w:val="20"/>
          <w:szCs w:val="20"/>
          <w:lang w:val="fr-FR"/>
        </w:rPr>
        <w:t xml:space="preserve">. </w:t>
      </w:r>
      <w:r w:rsidR="008145B5">
        <w:rPr>
          <w:rFonts w:ascii="Arial" w:hAnsi="Arial" w:cs="Arial"/>
          <w:b/>
          <w:bCs/>
          <w:sz w:val="20"/>
          <w:szCs w:val="20"/>
          <w:lang w:val="fr-FR"/>
        </w:rPr>
        <w:t xml:space="preserve">Utilisation des médias de communication </w:t>
      </w:r>
      <w:r w:rsidR="00BC6E5C">
        <w:rPr>
          <w:rFonts w:ascii="Arial" w:hAnsi="Arial" w:cs="Arial"/>
          <w:b/>
          <w:bCs/>
          <w:sz w:val="20"/>
          <w:szCs w:val="20"/>
          <w:lang w:val="fr-FR"/>
        </w:rPr>
        <w:t>pour chaque Organisation syndicale</w:t>
      </w:r>
    </w:p>
    <w:p w14:paraId="7E0B8E71" w14:textId="77777777" w:rsidR="008145B5" w:rsidRDefault="008145B5" w:rsidP="008145B5">
      <w:pPr>
        <w:tabs>
          <w:tab w:val="center" w:pos="4525"/>
        </w:tabs>
        <w:spacing w:after="254" w:line="300" w:lineRule="exact"/>
        <w:contextualSpacing/>
        <w:jc w:val="both"/>
        <w:rPr>
          <w:rFonts w:ascii="Arial" w:hAnsi="Arial" w:cs="Arial"/>
          <w:b/>
          <w:bCs/>
          <w:sz w:val="20"/>
          <w:szCs w:val="20"/>
          <w:lang w:val="fr-FR"/>
        </w:rPr>
      </w:pPr>
    </w:p>
    <w:p w14:paraId="54404BD5" w14:textId="27DABB7E" w:rsidR="007536E4" w:rsidRPr="00BC6E5C" w:rsidRDefault="007536E4" w:rsidP="00BC6E5C">
      <w:pPr>
        <w:pStyle w:val="Paragraphedeliste"/>
        <w:numPr>
          <w:ilvl w:val="0"/>
          <w:numId w:val="3"/>
        </w:numPr>
        <w:tabs>
          <w:tab w:val="center" w:pos="4525"/>
        </w:tabs>
        <w:spacing w:after="254" w:line="300" w:lineRule="exact"/>
        <w:jc w:val="both"/>
        <w:rPr>
          <w:rFonts w:ascii="Arial" w:hAnsi="Arial" w:cs="Arial"/>
          <w:sz w:val="20"/>
          <w:szCs w:val="20"/>
          <w:u w:val="single"/>
          <w:lang w:val="fr-FR"/>
        </w:rPr>
      </w:pPr>
      <w:r w:rsidRPr="00BC6E5C">
        <w:rPr>
          <w:rFonts w:ascii="Arial" w:hAnsi="Arial" w:cs="Arial"/>
          <w:sz w:val="20"/>
          <w:szCs w:val="20"/>
          <w:u w:val="single"/>
          <w:lang w:val="fr-FR"/>
        </w:rPr>
        <w:t xml:space="preserve">Création d'une boite mail dxc.com </w:t>
      </w:r>
    </w:p>
    <w:p w14:paraId="2E4615AD" w14:textId="77777777" w:rsidR="00D16FBD" w:rsidRPr="000918F4" w:rsidRDefault="00D16FBD" w:rsidP="002D1DCD">
      <w:pPr>
        <w:spacing w:after="518" w:line="300" w:lineRule="exact"/>
        <w:ind w:left="47" w:right="14"/>
        <w:contextualSpacing/>
        <w:jc w:val="both"/>
        <w:rPr>
          <w:rFonts w:ascii="Arial" w:hAnsi="Arial" w:cs="Arial"/>
          <w:sz w:val="20"/>
          <w:szCs w:val="20"/>
          <w:lang w:val="fr-FR"/>
        </w:rPr>
      </w:pPr>
    </w:p>
    <w:p w14:paraId="2246379F" w14:textId="5957EA16" w:rsidR="004A794E" w:rsidRDefault="002127D7" w:rsidP="00EB5AAF">
      <w:pPr>
        <w:spacing w:after="518" w:line="300" w:lineRule="exact"/>
        <w:ind w:left="47" w:right="14"/>
        <w:contextualSpacing/>
        <w:jc w:val="both"/>
        <w:rPr>
          <w:rFonts w:ascii="Arial" w:hAnsi="Arial" w:cs="Arial"/>
          <w:sz w:val="20"/>
          <w:szCs w:val="20"/>
          <w:lang w:val="fr-FR"/>
        </w:rPr>
      </w:pPr>
      <w:r>
        <w:rPr>
          <w:rFonts w:ascii="Arial" w:hAnsi="Arial" w:cs="Arial"/>
          <w:sz w:val="20"/>
          <w:szCs w:val="20"/>
          <w:lang w:val="fr-FR"/>
        </w:rPr>
        <w:t>Pour chaque</w:t>
      </w:r>
      <w:r w:rsidR="007536E4" w:rsidRPr="002D1DCD">
        <w:rPr>
          <w:rFonts w:ascii="Arial" w:hAnsi="Arial" w:cs="Arial"/>
          <w:sz w:val="20"/>
          <w:szCs w:val="20"/>
          <w:lang w:val="fr-FR"/>
        </w:rPr>
        <w:t xml:space="preserve"> organisation syndicale représentative </w:t>
      </w:r>
      <w:r w:rsidR="00D16FBD" w:rsidRPr="000918F4">
        <w:rPr>
          <w:rFonts w:ascii="Arial" w:hAnsi="Arial" w:cs="Arial"/>
          <w:sz w:val="20"/>
          <w:szCs w:val="20"/>
          <w:lang w:val="fr-FR"/>
        </w:rPr>
        <w:t>dans l’</w:t>
      </w:r>
      <w:r w:rsidR="00D16FBD" w:rsidRPr="007C304F">
        <w:rPr>
          <w:rFonts w:ascii="Arial" w:hAnsi="Arial" w:cs="Arial"/>
          <w:sz w:val="20"/>
          <w:szCs w:val="20"/>
          <w:lang w:val="fr-FR"/>
        </w:rPr>
        <w:t xml:space="preserve">entreprise </w:t>
      </w:r>
      <w:r>
        <w:rPr>
          <w:rFonts w:ascii="Arial" w:hAnsi="Arial" w:cs="Arial"/>
          <w:sz w:val="20"/>
          <w:szCs w:val="20"/>
          <w:lang w:val="fr-FR"/>
        </w:rPr>
        <w:t>il sera</w:t>
      </w:r>
      <w:r w:rsidR="007536E4" w:rsidRPr="002D1DCD">
        <w:rPr>
          <w:rFonts w:ascii="Arial" w:hAnsi="Arial" w:cs="Arial"/>
          <w:sz w:val="20"/>
          <w:szCs w:val="20"/>
          <w:lang w:val="fr-FR"/>
        </w:rPr>
        <w:t xml:space="preserve"> </w:t>
      </w:r>
      <w:r w:rsidR="009626F9">
        <w:rPr>
          <w:rFonts w:ascii="Arial" w:hAnsi="Arial" w:cs="Arial"/>
          <w:sz w:val="20"/>
          <w:szCs w:val="20"/>
          <w:lang w:val="fr-FR"/>
        </w:rPr>
        <w:t>mis à disposition</w:t>
      </w:r>
      <w:r w:rsidR="008E53BF">
        <w:rPr>
          <w:rFonts w:ascii="Arial" w:hAnsi="Arial" w:cs="Arial"/>
          <w:sz w:val="20"/>
          <w:szCs w:val="20"/>
          <w:lang w:val="fr-FR"/>
        </w:rPr>
        <w:t xml:space="preserve"> </w:t>
      </w:r>
      <w:r w:rsidR="007536E4" w:rsidRPr="002D1DCD">
        <w:rPr>
          <w:rFonts w:ascii="Arial" w:hAnsi="Arial" w:cs="Arial"/>
          <w:sz w:val="20"/>
          <w:szCs w:val="20"/>
          <w:lang w:val="fr-FR"/>
        </w:rPr>
        <w:t>une boîte mail dxc.com qui lui sera spécifiquement dédiée.</w:t>
      </w:r>
      <w:r w:rsidR="00D16FBD" w:rsidRPr="000918F4">
        <w:rPr>
          <w:rFonts w:ascii="Arial" w:hAnsi="Arial" w:cs="Arial"/>
          <w:sz w:val="20"/>
          <w:szCs w:val="20"/>
          <w:lang w:val="fr-FR"/>
        </w:rPr>
        <w:t xml:space="preserve"> </w:t>
      </w:r>
    </w:p>
    <w:p w14:paraId="1AD4AFAC" w14:textId="77777777" w:rsidR="00E10B76" w:rsidRPr="00EB5AAF" w:rsidRDefault="00E10B76" w:rsidP="00E10B76">
      <w:pPr>
        <w:pStyle w:val="Paragraphedeliste"/>
        <w:numPr>
          <w:ilvl w:val="0"/>
          <w:numId w:val="3"/>
        </w:numPr>
        <w:spacing w:after="518" w:line="300" w:lineRule="exact"/>
        <w:ind w:right="14"/>
        <w:jc w:val="both"/>
        <w:rPr>
          <w:rFonts w:ascii="Arial" w:hAnsi="Arial" w:cs="Arial"/>
          <w:sz w:val="20"/>
          <w:szCs w:val="20"/>
          <w:u w:val="single"/>
          <w:lang w:val="fr-FR"/>
        </w:rPr>
      </w:pPr>
      <w:r w:rsidRPr="00EB5AAF">
        <w:rPr>
          <w:rFonts w:ascii="Arial" w:hAnsi="Arial" w:cs="Arial"/>
          <w:sz w:val="20"/>
          <w:szCs w:val="20"/>
          <w:u w:val="single"/>
          <w:lang w:val="fr-FR"/>
        </w:rPr>
        <w:t>Site internet</w:t>
      </w:r>
    </w:p>
    <w:p w14:paraId="6C640BAF" w14:textId="1859833F" w:rsidR="00E10B76" w:rsidRDefault="00E10B76" w:rsidP="00E10B76">
      <w:pPr>
        <w:pStyle w:val="Paragraphedeliste"/>
        <w:spacing w:after="518" w:line="300" w:lineRule="exact"/>
        <w:ind w:left="0" w:right="14"/>
        <w:jc w:val="both"/>
        <w:rPr>
          <w:rFonts w:ascii="Arial" w:hAnsi="Arial" w:cs="Arial"/>
          <w:sz w:val="20"/>
          <w:szCs w:val="20"/>
          <w:lang w:val="fr-FR"/>
        </w:rPr>
      </w:pPr>
      <w:r>
        <w:rPr>
          <w:rFonts w:ascii="Arial" w:hAnsi="Arial" w:cs="Arial"/>
          <w:sz w:val="20"/>
          <w:szCs w:val="20"/>
          <w:lang w:val="fr-FR"/>
        </w:rPr>
        <w:t>Chaque Organisation Syndicale est libre de créer un site internet en dehors des outils de l’entreprise</w:t>
      </w:r>
      <w:r w:rsidR="00DE6BBD">
        <w:rPr>
          <w:rFonts w:ascii="Arial" w:hAnsi="Arial" w:cs="Arial"/>
          <w:sz w:val="20"/>
          <w:szCs w:val="20"/>
          <w:lang w:val="fr-FR"/>
        </w:rPr>
        <w:t xml:space="preserve"> ces sites seront accessibles aux salariés depuis l’écosystème DXC Technology.</w:t>
      </w:r>
    </w:p>
    <w:p w14:paraId="74D14FF4" w14:textId="1CF538D5" w:rsidR="00E10B76" w:rsidRDefault="00E10B76" w:rsidP="00E10B76">
      <w:pPr>
        <w:pStyle w:val="Paragraphedeliste"/>
        <w:spacing w:after="518" w:line="300" w:lineRule="exact"/>
        <w:ind w:left="0" w:right="14"/>
        <w:jc w:val="both"/>
        <w:rPr>
          <w:rFonts w:ascii="Arial" w:hAnsi="Arial" w:cs="Arial"/>
          <w:sz w:val="20"/>
          <w:szCs w:val="20"/>
          <w:lang w:val="fr-FR"/>
        </w:rPr>
      </w:pPr>
    </w:p>
    <w:p w14:paraId="0691FA28" w14:textId="77777777" w:rsidR="00E10B76" w:rsidRPr="005B1146" w:rsidRDefault="00E10B76" w:rsidP="00E10B76">
      <w:pPr>
        <w:pStyle w:val="Paragraphedeliste"/>
        <w:spacing w:after="518" w:line="300" w:lineRule="exact"/>
        <w:ind w:left="0" w:right="14"/>
        <w:jc w:val="both"/>
        <w:rPr>
          <w:rFonts w:ascii="Arial" w:hAnsi="Arial" w:cs="Arial"/>
          <w:sz w:val="20"/>
          <w:szCs w:val="20"/>
          <w:lang w:val="fr-FR"/>
        </w:rPr>
      </w:pPr>
    </w:p>
    <w:p w14:paraId="6BFC4161" w14:textId="18C66BE1" w:rsidR="004A794E" w:rsidRPr="004A794E" w:rsidRDefault="00BC6E5C" w:rsidP="004A794E">
      <w:pPr>
        <w:pStyle w:val="Paragraphedeliste"/>
        <w:numPr>
          <w:ilvl w:val="0"/>
          <w:numId w:val="3"/>
        </w:numPr>
        <w:spacing w:after="518" w:line="300" w:lineRule="exact"/>
        <w:ind w:right="14"/>
        <w:jc w:val="both"/>
        <w:rPr>
          <w:rFonts w:ascii="Arial" w:hAnsi="Arial" w:cs="Arial"/>
          <w:sz w:val="20"/>
          <w:szCs w:val="20"/>
          <w:lang w:val="fr-FR"/>
        </w:rPr>
      </w:pPr>
      <w:r w:rsidRPr="004A794E">
        <w:rPr>
          <w:rFonts w:ascii="Arial" w:hAnsi="Arial" w:cs="Arial"/>
          <w:sz w:val="20"/>
          <w:szCs w:val="20"/>
          <w:u w:val="single"/>
          <w:lang w:val="fr-FR"/>
        </w:rPr>
        <w:t>Autres médias sociaux</w:t>
      </w:r>
    </w:p>
    <w:p w14:paraId="19FF0327" w14:textId="477DB430" w:rsidR="00EC0FA7" w:rsidRDefault="00EF23BB" w:rsidP="004A794E">
      <w:pPr>
        <w:pStyle w:val="Paragraphedeliste"/>
        <w:spacing w:after="518" w:line="300" w:lineRule="exact"/>
        <w:ind w:left="47" w:right="14"/>
        <w:jc w:val="both"/>
        <w:rPr>
          <w:rFonts w:ascii="Arial" w:hAnsi="Arial" w:cs="Arial"/>
          <w:sz w:val="20"/>
          <w:szCs w:val="20"/>
          <w:lang w:val="fr-FR"/>
        </w:rPr>
      </w:pPr>
      <w:r w:rsidRPr="004A794E">
        <w:rPr>
          <w:rFonts w:ascii="Arial" w:hAnsi="Arial" w:cs="Arial"/>
          <w:sz w:val="20"/>
          <w:szCs w:val="20"/>
          <w:lang w:val="fr-FR"/>
        </w:rPr>
        <w:t>En fonction de l’évolution de la technologie, il pourra être mis en place d’autres moyens de communication syndicale, notamment via les réseaux sociaux</w:t>
      </w:r>
      <w:r w:rsidR="002D47E9">
        <w:rPr>
          <w:rFonts w:ascii="Arial" w:hAnsi="Arial" w:cs="Arial"/>
          <w:sz w:val="20"/>
          <w:szCs w:val="20"/>
          <w:lang w:val="fr-FR"/>
        </w:rPr>
        <w:t xml:space="preserve"> de l’entreprise</w:t>
      </w:r>
      <w:r w:rsidR="002E07C8" w:rsidRPr="004A794E">
        <w:rPr>
          <w:rFonts w:ascii="Arial" w:hAnsi="Arial" w:cs="Arial"/>
          <w:sz w:val="20"/>
          <w:szCs w:val="20"/>
          <w:lang w:val="fr-FR"/>
        </w:rPr>
        <w:t>. Sur demande d’une Organisation syndicale, le contenu de la demande sera étudié et une réunion organisée sous un mois avec des spécialistes informatique et sécurité afin de mettre en place les processus idoines</w:t>
      </w:r>
      <w:r w:rsidR="008145B5" w:rsidRPr="004A794E">
        <w:rPr>
          <w:rFonts w:ascii="Arial" w:hAnsi="Arial" w:cs="Arial"/>
          <w:sz w:val="20"/>
          <w:szCs w:val="20"/>
          <w:lang w:val="fr-FR"/>
        </w:rPr>
        <w:t>.</w:t>
      </w:r>
      <w:r w:rsidR="00363D09" w:rsidRPr="004A794E">
        <w:rPr>
          <w:rFonts w:ascii="Arial" w:hAnsi="Arial" w:cs="Arial"/>
          <w:sz w:val="20"/>
          <w:szCs w:val="20"/>
          <w:lang w:val="fr-FR"/>
        </w:rPr>
        <w:t xml:space="preserve"> </w:t>
      </w:r>
      <w:r w:rsidR="00EC0FA7" w:rsidRPr="004A794E">
        <w:rPr>
          <w:rFonts w:ascii="Arial" w:hAnsi="Arial" w:cs="Arial"/>
          <w:sz w:val="20"/>
          <w:szCs w:val="20"/>
          <w:lang w:val="fr-FR"/>
        </w:rPr>
        <w:t>Aucun recours à des médias sociaux</w:t>
      </w:r>
      <w:r w:rsidR="002D47E9">
        <w:rPr>
          <w:rFonts w:ascii="Arial" w:hAnsi="Arial" w:cs="Arial"/>
          <w:sz w:val="20"/>
          <w:szCs w:val="20"/>
          <w:lang w:val="fr-FR"/>
        </w:rPr>
        <w:t xml:space="preserve"> de l’entreprise</w:t>
      </w:r>
      <w:r w:rsidR="00EC0FA7" w:rsidRPr="004A794E">
        <w:rPr>
          <w:rFonts w:ascii="Arial" w:hAnsi="Arial" w:cs="Arial"/>
          <w:sz w:val="20"/>
          <w:szCs w:val="20"/>
          <w:lang w:val="fr-FR"/>
        </w:rPr>
        <w:t xml:space="preserve"> ne pourra être mis e</w:t>
      </w:r>
      <w:r w:rsidR="00363D09" w:rsidRPr="004A794E">
        <w:rPr>
          <w:rFonts w:ascii="Arial" w:hAnsi="Arial" w:cs="Arial"/>
          <w:sz w:val="20"/>
          <w:szCs w:val="20"/>
          <w:lang w:val="fr-FR"/>
        </w:rPr>
        <w:t>n</w:t>
      </w:r>
      <w:r w:rsidR="00EC0FA7" w:rsidRPr="004A794E">
        <w:rPr>
          <w:rFonts w:ascii="Arial" w:hAnsi="Arial" w:cs="Arial"/>
          <w:sz w:val="20"/>
          <w:szCs w:val="20"/>
          <w:lang w:val="fr-FR"/>
        </w:rPr>
        <w:t xml:space="preserve"> place sans avoir respecté ce processus auprès d</w:t>
      </w:r>
      <w:r w:rsidR="00363D09" w:rsidRPr="004A794E">
        <w:rPr>
          <w:rFonts w:ascii="Arial" w:hAnsi="Arial" w:cs="Arial"/>
          <w:sz w:val="20"/>
          <w:szCs w:val="20"/>
          <w:lang w:val="fr-FR"/>
        </w:rPr>
        <w:t>e la Direction.</w:t>
      </w:r>
    </w:p>
    <w:p w14:paraId="6C63AF69" w14:textId="474D3293" w:rsidR="00E164F3" w:rsidRDefault="00E164F3" w:rsidP="004A794E">
      <w:pPr>
        <w:pStyle w:val="Paragraphedeliste"/>
        <w:spacing w:after="518" w:line="300" w:lineRule="exact"/>
        <w:ind w:left="47" w:right="14"/>
        <w:jc w:val="both"/>
        <w:rPr>
          <w:rFonts w:ascii="Arial" w:hAnsi="Arial" w:cs="Arial"/>
          <w:sz w:val="20"/>
          <w:szCs w:val="20"/>
          <w:lang w:val="fr-FR"/>
        </w:rPr>
      </w:pPr>
    </w:p>
    <w:p w14:paraId="779A0CBD" w14:textId="27A48926" w:rsidR="00E164F3" w:rsidRDefault="00E164F3" w:rsidP="004A794E">
      <w:pPr>
        <w:pStyle w:val="Paragraphedeliste"/>
        <w:spacing w:after="518" w:line="300" w:lineRule="exact"/>
        <w:ind w:left="47" w:right="14"/>
        <w:jc w:val="both"/>
        <w:rPr>
          <w:rFonts w:ascii="Arial" w:hAnsi="Arial" w:cs="Arial"/>
          <w:sz w:val="20"/>
          <w:szCs w:val="20"/>
          <w:lang w:val="fr-FR"/>
        </w:rPr>
      </w:pPr>
      <w:r w:rsidRPr="004A794E">
        <w:rPr>
          <w:rFonts w:ascii="Arial" w:hAnsi="Arial" w:cs="Arial"/>
          <w:sz w:val="20"/>
          <w:szCs w:val="20"/>
          <w:lang w:val="fr-FR"/>
        </w:rPr>
        <w:t>Ce</w:t>
      </w:r>
      <w:r>
        <w:rPr>
          <w:rFonts w:ascii="Arial" w:hAnsi="Arial" w:cs="Arial"/>
          <w:sz w:val="20"/>
          <w:szCs w:val="20"/>
          <w:lang w:val="fr-FR"/>
        </w:rPr>
        <w:t>s</w:t>
      </w:r>
      <w:r w:rsidRPr="004A794E">
        <w:rPr>
          <w:rFonts w:ascii="Arial" w:hAnsi="Arial" w:cs="Arial"/>
          <w:sz w:val="20"/>
          <w:szCs w:val="20"/>
          <w:lang w:val="fr-FR"/>
        </w:rPr>
        <w:t xml:space="preserve"> communication</w:t>
      </w:r>
      <w:r w:rsidR="00DA512A">
        <w:rPr>
          <w:rFonts w:ascii="Arial" w:hAnsi="Arial" w:cs="Arial"/>
          <w:sz w:val="20"/>
          <w:szCs w:val="20"/>
          <w:lang w:val="fr-FR"/>
        </w:rPr>
        <w:t>s</w:t>
      </w:r>
      <w:r w:rsidRPr="004A794E">
        <w:rPr>
          <w:rFonts w:ascii="Arial" w:hAnsi="Arial" w:cs="Arial"/>
          <w:sz w:val="20"/>
          <w:szCs w:val="20"/>
          <w:lang w:val="fr-FR"/>
        </w:rPr>
        <w:t xml:space="preserve"> électronique</w:t>
      </w:r>
      <w:r w:rsidR="00DA512A">
        <w:rPr>
          <w:rFonts w:ascii="Arial" w:hAnsi="Arial" w:cs="Arial"/>
          <w:sz w:val="20"/>
          <w:szCs w:val="20"/>
          <w:lang w:val="fr-FR"/>
        </w:rPr>
        <w:t>s</w:t>
      </w:r>
      <w:r w:rsidRPr="004A794E">
        <w:rPr>
          <w:rFonts w:ascii="Arial" w:hAnsi="Arial" w:cs="Arial"/>
          <w:sz w:val="20"/>
          <w:szCs w:val="20"/>
          <w:lang w:val="fr-FR"/>
        </w:rPr>
        <w:t xml:space="preserve"> annule</w:t>
      </w:r>
      <w:r w:rsidR="00DA512A">
        <w:rPr>
          <w:rFonts w:ascii="Arial" w:hAnsi="Arial" w:cs="Arial"/>
          <w:sz w:val="20"/>
          <w:szCs w:val="20"/>
          <w:lang w:val="fr-FR"/>
        </w:rPr>
        <w:t>nt</w:t>
      </w:r>
      <w:r w:rsidRPr="004A794E">
        <w:rPr>
          <w:rFonts w:ascii="Arial" w:hAnsi="Arial" w:cs="Arial"/>
          <w:sz w:val="20"/>
          <w:szCs w:val="20"/>
          <w:lang w:val="fr-FR"/>
        </w:rPr>
        <w:t xml:space="preserve"> et remplace</w:t>
      </w:r>
      <w:r w:rsidR="00DA512A">
        <w:rPr>
          <w:rFonts w:ascii="Arial" w:hAnsi="Arial" w:cs="Arial"/>
          <w:sz w:val="20"/>
          <w:szCs w:val="20"/>
          <w:lang w:val="fr-FR"/>
        </w:rPr>
        <w:t>nt</w:t>
      </w:r>
      <w:r w:rsidRPr="004A794E">
        <w:rPr>
          <w:rFonts w:ascii="Arial" w:hAnsi="Arial" w:cs="Arial"/>
          <w:sz w:val="20"/>
          <w:szCs w:val="20"/>
          <w:lang w:val="fr-FR"/>
        </w:rPr>
        <w:t xml:space="preserve"> la communication par courrier postal ainsi que ses modalités d’application</w:t>
      </w:r>
      <w:r>
        <w:rPr>
          <w:rFonts w:ascii="Arial" w:hAnsi="Arial" w:cs="Arial"/>
          <w:sz w:val="20"/>
          <w:szCs w:val="20"/>
          <w:lang w:val="fr-FR"/>
        </w:rPr>
        <w:t>.</w:t>
      </w:r>
      <w:r w:rsidR="009C7FF3">
        <w:rPr>
          <w:rFonts w:ascii="Arial" w:hAnsi="Arial" w:cs="Arial"/>
          <w:sz w:val="20"/>
          <w:szCs w:val="20"/>
          <w:lang w:val="fr-FR"/>
        </w:rPr>
        <w:t xml:space="preserve"> Par conséquent, l’</w:t>
      </w:r>
      <w:r w:rsidR="00ED0955">
        <w:rPr>
          <w:rFonts w:ascii="Arial" w:hAnsi="Arial" w:cs="Arial"/>
          <w:sz w:val="20"/>
          <w:szCs w:val="20"/>
          <w:lang w:val="fr-FR"/>
        </w:rPr>
        <w:t>e</w:t>
      </w:r>
      <w:r w:rsidR="009C7FF3">
        <w:rPr>
          <w:rFonts w:ascii="Arial" w:hAnsi="Arial" w:cs="Arial"/>
          <w:sz w:val="20"/>
          <w:szCs w:val="20"/>
          <w:lang w:val="fr-FR"/>
        </w:rPr>
        <w:t>ntreprise ne fournira plus les adresses postales des salariés aux Organisations syndicales, et dégage toute responsabilité dans le cas où des organisations syndicales viendraient à communiquer</w:t>
      </w:r>
      <w:r w:rsidR="00ED0955">
        <w:rPr>
          <w:rFonts w:ascii="Arial" w:hAnsi="Arial" w:cs="Arial"/>
          <w:sz w:val="20"/>
          <w:szCs w:val="20"/>
          <w:lang w:val="fr-FR"/>
        </w:rPr>
        <w:t xml:space="preserve"> par voie postale aux salariés.</w:t>
      </w:r>
    </w:p>
    <w:p w14:paraId="6E2E34C5" w14:textId="7DAB4BB8" w:rsidR="005E2C33" w:rsidRDefault="005E2C33" w:rsidP="004A794E">
      <w:pPr>
        <w:pStyle w:val="Paragraphedeliste"/>
        <w:spacing w:after="518" w:line="300" w:lineRule="exact"/>
        <w:ind w:left="47" w:right="14"/>
        <w:jc w:val="both"/>
        <w:rPr>
          <w:rFonts w:ascii="Arial" w:hAnsi="Arial" w:cs="Arial"/>
          <w:sz w:val="20"/>
          <w:szCs w:val="20"/>
          <w:lang w:val="fr-FR"/>
        </w:rPr>
      </w:pPr>
    </w:p>
    <w:p w14:paraId="1865A8DE" w14:textId="46C077DF" w:rsidR="00BC6E5C" w:rsidRPr="00357001" w:rsidRDefault="005E2C33" w:rsidP="00EB5AAF">
      <w:pPr>
        <w:pStyle w:val="Paragraphedeliste"/>
        <w:spacing w:after="518" w:line="300" w:lineRule="exact"/>
        <w:ind w:left="47" w:right="14"/>
        <w:jc w:val="both"/>
        <w:rPr>
          <w:rFonts w:ascii="Arial" w:hAnsi="Arial" w:cs="Arial"/>
          <w:sz w:val="20"/>
          <w:szCs w:val="20"/>
          <w:lang w:val="fr-FR"/>
        </w:rPr>
      </w:pPr>
      <w:r w:rsidRPr="002D1DCD">
        <w:rPr>
          <w:rFonts w:ascii="Arial" w:hAnsi="Arial" w:cs="Arial"/>
          <w:sz w:val="20"/>
          <w:szCs w:val="20"/>
          <w:lang w:val="fr-FR"/>
        </w:rPr>
        <w:t xml:space="preserve">Afin d’éviter tout abus, il est demandé aux Organisations syndicales représentatives d’adopter un code de bonne conduite </w:t>
      </w:r>
      <w:r>
        <w:rPr>
          <w:rFonts w:ascii="Arial" w:hAnsi="Arial" w:cs="Arial"/>
          <w:sz w:val="20"/>
          <w:szCs w:val="20"/>
          <w:lang w:val="fr-FR"/>
        </w:rPr>
        <w:t xml:space="preserve">dans le respect des règles </w:t>
      </w:r>
      <w:r w:rsidRPr="002D1DCD">
        <w:rPr>
          <w:rFonts w:ascii="Arial" w:hAnsi="Arial" w:cs="Arial"/>
          <w:sz w:val="20"/>
          <w:szCs w:val="20"/>
          <w:lang w:val="fr-FR"/>
        </w:rPr>
        <w:t>stipulé</w:t>
      </w:r>
      <w:r>
        <w:rPr>
          <w:rFonts w:ascii="Arial" w:hAnsi="Arial" w:cs="Arial"/>
          <w:sz w:val="20"/>
          <w:szCs w:val="20"/>
          <w:lang w:val="fr-FR"/>
        </w:rPr>
        <w:t>es</w:t>
      </w:r>
      <w:r w:rsidRPr="002D1DCD">
        <w:rPr>
          <w:rFonts w:ascii="Arial" w:hAnsi="Arial" w:cs="Arial"/>
          <w:sz w:val="20"/>
          <w:szCs w:val="20"/>
          <w:lang w:val="fr-FR"/>
        </w:rPr>
        <w:t xml:space="preserve"> à l’article </w:t>
      </w:r>
      <w:r>
        <w:rPr>
          <w:rFonts w:ascii="Arial" w:hAnsi="Arial" w:cs="Arial"/>
          <w:sz w:val="20"/>
          <w:szCs w:val="20"/>
          <w:lang w:val="fr-FR"/>
        </w:rPr>
        <w:t>3.2</w:t>
      </w:r>
      <w:r w:rsidRPr="002D1DCD">
        <w:rPr>
          <w:rFonts w:ascii="Arial" w:hAnsi="Arial" w:cs="Arial"/>
          <w:sz w:val="20"/>
          <w:szCs w:val="20"/>
          <w:lang w:val="fr-FR"/>
        </w:rPr>
        <w:t xml:space="preserve"> du présent accord</w:t>
      </w:r>
      <w:r>
        <w:rPr>
          <w:rFonts w:ascii="Arial" w:hAnsi="Arial" w:cs="Arial"/>
          <w:sz w:val="20"/>
          <w:szCs w:val="20"/>
          <w:lang w:val="fr-FR"/>
        </w:rPr>
        <w:t>.</w:t>
      </w:r>
    </w:p>
    <w:p w14:paraId="1A38DFCA" w14:textId="77777777" w:rsidR="00D16FBD" w:rsidRPr="002D1DCD" w:rsidRDefault="00D16FBD" w:rsidP="002D1DCD">
      <w:pPr>
        <w:spacing w:after="518" w:line="300" w:lineRule="exact"/>
        <w:ind w:left="47" w:right="14"/>
        <w:contextualSpacing/>
        <w:jc w:val="both"/>
        <w:rPr>
          <w:rFonts w:ascii="Arial" w:hAnsi="Arial" w:cs="Arial"/>
          <w:sz w:val="20"/>
          <w:szCs w:val="20"/>
          <w:lang w:val="fr-FR"/>
        </w:rPr>
      </w:pPr>
    </w:p>
    <w:p w14:paraId="348FF193" w14:textId="24288AAA" w:rsidR="007536E4" w:rsidRPr="002D1DCD" w:rsidRDefault="00362378" w:rsidP="002D1DCD">
      <w:pPr>
        <w:spacing w:after="518" w:line="300" w:lineRule="exact"/>
        <w:ind w:left="47" w:right="14" w:firstLine="673"/>
        <w:contextualSpacing/>
        <w:jc w:val="both"/>
        <w:rPr>
          <w:rFonts w:ascii="Arial" w:hAnsi="Arial" w:cs="Arial"/>
          <w:sz w:val="20"/>
          <w:szCs w:val="20"/>
          <w:lang w:val="fr-FR"/>
        </w:rPr>
      </w:pPr>
      <w:r w:rsidRPr="000918F4">
        <w:rPr>
          <w:rFonts w:ascii="Arial" w:hAnsi="Arial" w:cs="Arial"/>
          <w:b/>
          <w:bCs/>
          <w:sz w:val="20"/>
          <w:szCs w:val="20"/>
          <w:lang w:val="fr-FR"/>
        </w:rPr>
        <w:t>3</w:t>
      </w:r>
      <w:r w:rsidR="007536E4" w:rsidRPr="002D1DCD">
        <w:rPr>
          <w:rFonts w:ascii="Arial" w:hAnsi="Arial" w:cs="Arial"/>
          <w:b/>
          <w:bCs/>
          <w:sz w:val="20"/>
          <w:szCs w:val="20"/>
          <w:lang w:val="fr-FR"/>
        </w:rPr>
        <w:t>.</w:t>
      </w:r>
      <w:r w:rsidR="00EF23BB">
        <w:rPr>
          <w:rFonts w:ascii="Arial" w:hAnsi="Arial" w:cs="Arial"/>
          <w:b/>
          <w:bCs/>
          <w:sz w:val="20"/>
          <w:szCs w:val="20"/>
          <w:lang w:val="fr-FR"/>
        </w:rPr>
        <w:t>2</w:t>
      </w:r>
      <w:r w:rsidR="00143CCF" w:rsidRPr="002D1DCD">
        <w:rPr>
          <w:rFonts w:ascii="Arial" w:hAnsi="Arial" w:cs="Arial"/>
          <w:b/>
          <w:bCs/>
          <w:sz w:val="20"/>
          <w:szCs w:val="20"/>
          <w:lang w:val="fr-FR"/>
        </w:rPr>
        <w:t xml:space="preserve">.  </w:t>
      </w:r>
      <w:r w:rsidR="007536E4" w:rsidRPr="002D1DCD">
        <w:rPr>
          <w:rFonts w:ascii="Arial" w:hAnsi="Arial" w:cs="Arial"/>
          <w:b/>
          <w:bCs/>
          <w:sz w:val="20"/>
          <w:szCs w:val="20"/>
          <w:lang w:val="fr-FR"/>
        </w:rPr>
        <w:t>Modalités d’utilisation de la messagerie</w:t>
      </w:r>
      <w:r w:rsidR="002D47E9">
        <w:rPr>
          <w:rFonts w:ascii="Arial" w:hAnsi="Arial" w:cs="Arial"/>
          <w:b/>
          <w:bCs/>
          <w:sz w:val="20"/>
          <w:szCs w:val="20"/>
          <w:lang w:val="fr-FR"/>
        </w:rPr>
        <w:t xml:space="preserve"> de l’entreprise</w:t>
      </w:r>
    </w:p>
    <w:p w14:paraId="75489234" w14:textId="77777777" w:rsidR="00D16FBD" w:rsidRPr="000918F4" w:rsidRDefault="00D16FBD" w:rsidP="002D1DCD">
      <w:pPr>
        <w:spacing w:after="253" w:line="300" w:lineRule="exact"/>
        <w:ind w:left="47" w:right="14"/>
        <w:contextualSpacing/>
        <w:jc w:val="both"/>
        <w:rPr>
          <w:rFonts w:ascii="Arial" w:hAnsi="Arial" w:cs="Arial"/>
          <w:sz w:val="20"/>
          <w:szCs w:val="20"/>
          <w:lang w:val="fr-FR"/>
        </w:rPr>
      </w:pPr>
    </w:p>
    <w:p w14:paraId="1133622E" w14:textId="63BDDAE9" w:rsidR="007536E4" w:rsidRPr="000918F4" w:rsidRDefault="007536E4" w:rsidP="002D1DCD">
      <w:pPr>
        <w:spacing w:after="253"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 xml:space="preserve">Les organisations syndicales représentatives </w:t>
      </w:r>
      <w:r w:rsidR="00D16FBD" w:rsidRPr="000918F4">
        <w:rPr>
          <w:rFonts w:ascii="Arial" w:hAnsi="Arial" w:cs="Arial"/>
          <w:sz w:val="20"/>
          <w:szCs w:val="20"/>
          <w:lang w:val="fr-FR"/>
        </w:rPr>
        <w:t>dans l’</w:t>
      </w:r>
      <w:r w:rsidR="00D16FBD" w:rsidRPr="007C304F">
        <w:rPr>
          <w:rFonts w:ascii="Arial" w:hAnsi="Arial" w:cs="Arial"/>
          <w:sz w:val="20"/>
          <w:szCs w:val="20"/>
          <w:lang w:val="fr-FR"/>
        </w:rPr>
        <w:t xml:space="preserve">entreprise </w:t>
      </w:r>
      <w:r w:rsidRPr="002D1DCD">
        <w:rPr>
          <w:rFonts w:ascii="Arial" w:hAnsi="Arial" w:cs="Arial"/>
          <w:sz w:val="20"/>
          <w:szCs w:val="20"/>
          <w:lang w:val="fr-FR"/>
        </w:rPr>
        <w:t>devront s’employer à respecter les modalités d’utilisation de la messagerie électronique de l'Entreprise comme suit :</w:t>
      </w:r>
    </w:p>
    <w:p w14:paraId="058404F3" w14:textId="77777777" w:rsidR="00D16FBD" w:rsidRPr="002D1DCD" w:rsidRDefault="00D16FBD" w:rsidP="002D1DCD">
      <w:pPr>
        <w:spacing w:after="253" w:line="300" w:lineRule="exact"/>
        <w:ind w:left="47" w:right="14"/>
        <w:contextualSpacing/>
        <w:jc w:val="both"/>
        <w:rPr>
          <w:rFonts w:ascii="Arial" w:hAnsi="Arial" w:cs="Arial"/>
          <w:sz w:val="20"/>
          <w:szCs w:val="20"/>
          <w:lang w:val="fr-FR"/>
        </w:rPr>
      </w:pPr>
    </w:p>
    <w:p w14:paraId="7B4A4703" w14:textId="358E9B21" w:rsidR="007536E4" w:rsidRPr="000918F4" w:rsidRDefault="007536E4" w:rsidP="002D1DCD">
      <w:pPr>
        <w:numPr>
          <w:ilvl w:val="1"/>
          <w:numId w:val="1"/>
        </w:numPr>
        <w:spacing w:after="46" w:line="300" w:lineRule="exact"/>
        <w:ind w:left="717" w:right="-2" w:hanging="350"/>
        <w:contextualSpacing/>
        <w:jc w:val="both"/>
        <w:rPr>
          <w:rFonts w:ascii="Arial" w:hAnsi="Arial" w:cs="Arial"/>
          <w:sz w:val="20"/>
          <w:szCs w:val="20"/>
          <w:lang w:val="fr-FR"/>
        </w:rPr>
      </w:pPr>
      <w:r w:rsidRPr="002D1DCD">
        <w:rPr>
          <w:rFonts w:ascii="Arial" w:hAnsi="Arial" w:cs="Arial"/>
          <w:sz w:val="20"/>
          <w:szCs w:val="20"/>
          <w:lang w:val="fr-FR"/>
        </w:rPr>
        <w:t xml:space="preserve">La messagerie électronique de l'Entreprise sera utilisée exclusivement par le biais de la boite mail dxc.com spécifiquement dédiée à chacune des organisations syndicales représentatives. </w:t>
      </w:r>
    </w:p>
    <w:p w14:paraId="37C2BB22" w14:textId="77777777" w:rsidR="00362378" w:rsidRPr="002D1DCD" w:rsidRDefault="00362378" w:rsidP="002D1DCD">
      <w:pPr>
        <w:spacing w:after="46" w:line="300" w:lineRule="exact"/>
        <w:ind w:left="717" w:right="-2"/>
        <w:contextualSpacing/>
        <w:jc w:val="both"/>
        <w:rPr>
          <w:rFonts w:ascii="Arial" w:hAnsi="Arial" w:cs="Arial"/>
          <w:sz w:val="20"/>
          <w:szCs w:val="20"/>
          <w:lang w:val="fr-FR"/>
        </w:rPr>
      </w:pPr>
    </w:p>
    <w:p w14:paraId="6B934928" w14:textId="0C1EEFE2" w:rsidR="007536E4" w:rsidRPr="000918F4" w:rsidRDefault="007536E4" w:rsidP="002D1DCD">
      <w:pPr>
        <w:numPr>
          <w:ilvl w:val="1"/>
          <w:numId w:val="1"/>
        </w:numPr>
        <w:spacing w:after="51"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La boite mail dxc.com a pour objet l'envoi des communications syndicales</w:t>
      </w:r>
      <w:r w:rsidR="00FE5B4A" w:rsidRPr="002D1DCD">
        <w:rPr>
          <w:rFonts w:ascii="Arial" w:hAnsi="Arial" w:cs="Arial"/>
          <w:sz w:val="20"/>
          <w:szCs w:val="20"/>
          <w:lang w:val="fr-FR"/>
        </w:rPr>
        <w:t xml:space="preserve"> à l’ensemble du personnel de DXC Technology France</w:t>
      </w:r>
      <w:r w:rsidRPr="002D1DCD">
        <w:rPr>
          <w:rFonts w:ascii="Arial" w:hAnsi="Arial" w:cs="Arial"/>
          <w:sz w:val="20"/>
          <w:szCs w:val="20"/>
          <w:lang w:val="fr-FR"/>
        </w:rPr>
        <w:t xml:space="preserve"> et de permettre aux salariés de communiquer avec les organisations syndicales représentatives.</w:t>
      </w:r>
      <w:r w:rsidR="00FE5B4A" w:rsidRPr="002D1DCD">
        <w:rPr>
          <w:rFonts w:ascii="Arial" w:hAnsi="Arial" w:cs="Arial"/>
          <w:sz w:val="20"/>
          <w:szCs w:val="20"/>
          <w:lang w:val="fr-FR"/>
        </w:rPr>
        <w:t xml:space="preserve"> Les Organisations syndicales restent libre</w:t>
      </w:r>
      <w:r w:rsidR="00F5115D" w:rsidRPr="002D1DCD">
        <w:rPr>
          <w:rFonts w:ascii="Arial" w:hAnsi="Arial" w:cs="Arial"/>
          <w:sz w:val="20"/>
          <w:szCs w:val="20"/>
          <w:lang w:val="fr-FR"/>
        </w:rPr>
        <w:t xml:space="preserve">s d’utiliser une autre adresse mail pour toute communication </w:t>
      </w:r>
      <w:r w:rsidR="00ED6EF8">
        <w:rPr>
          <w:rFonts w:ascii="Arial" w:hAnsi="Arial" w:cs="Arial"/>
          <w:sz w:val="20"/>
          <w:szCs w:val="20"/>
          <w:lang w:val="fr-FR"/>
        </w:rPr>
        <w:t xml:space="preserve">individuelle </w:t>
      </w:r>
      <w:r w:rsidR="00F5115D" w:rsidRPr="002D1DCD">
        <w:rPr>
          <w:rFonts w:ascii="Arial" w:hAnsi="Arial" w:cs="Arial"/>
          <w:sz w:val="20"/>
          <w:szCs w:val="20"/>
          <w:lang w:val="fr-FR"/>
        </w:rPr>
        <w:t xml:space="preserve">avec </w:t>
      </w:r>
      <w:r w:rsidR="00ED6EF8">
        <w:rPr>
          <w:rFonts w:ascii="Arial" w:hAnsi="Arial" w:cs="Arial"/>
          <w:sz w:val="20"/>
          <w:szCs w:val="20"/>
          <w:lang w:val="fr-FR"/>
        </w:rPr>
        <w:t xml:space="preserve">l’un de </w:t>
      </w:r>
      <w:r w:rsidR="00F5115D" w:rsidRPr="002D1DCD">
        <w:rPr>
          <w:rFonts w:ascii="Arial" w:hAnsi="Arial" w:cs="Arial"/>
          <w:sz w:val="20"/>
          <w:szCs w:val="20"/>
          <w:lang w:val="fr-FR"/>
        </w:rPr>
        <w:t>le</w:t>
      </w:r>
      <w:r w:rsidR="00ED6EF8">
        <w:rPr>
          <w:rFonts w:ascii="Arial" w:hAnsi="Arial" w:cs="Arial"/>
          <w:sz w:val="20"/>
          <w:szCs w:val="20"/>
          <w:lang w:val="fr-FR"/>
        </w:rPr>
        <w:t>urs</w:t>
      </w:r>
      <w:r w:rsidR="00F5115D" w:rsidRPr="002D1DCD">
        <w:rPr>
          <w:rFonts w:ascii="Arial" w:hAnsi="Arial" w:cs="Arial"/>
          <w:sz w:val="20"/>
          <w:szCs w:val="20"/>
          <w:lang w:val="fr-FR"/>
        </w:rPr>
        <w:t xml:space="preserve"> adhérents/sympathisants.</w:t>
      </w:r>
    </w:p>
    <w:p w14:paraId="2BA6E468" w14:textId="77777777" w:rsidR="00362378" w:rsidRPr="002D1DCD" w:rsidRDefault="00362378" w:rsidP="002D1DCD">
      <w:pPr>
        <w:spacing w:after="51" w:line="300" w:lineRule="exact"/>
        <w:ind w:right="14"/>
        <w:contextualSpacing/>
        <w:jc w:val="both"/>
        <w:rPr>
          <w:rFonts w:ascii="Arial" w:hAnsi="Arial" w:cs="Arial"/>
          <w:sz w:val="20"/>
          <w:szCs w:val="20"/>
          <w:lang w:val="fr-FR"/>
        </w:rPr>
      </w:pPr>
    </w:p>
    <w:p w14:paraId="0C6A622B" w14:textId="6DB0C64A" w:rsidR="007536E4" w:rsidRPr="000918F4" w:rsidRDefault="007536E4" w:rsidP="002D1DCD">
      <w:pPr>
        <w:numPr>
          <w:ilvl w:val="0"/>
          <w:numId w:val="2"/>
        </w:numPr>
        <w:spacing w:after="12" w:line="300" w:lineRule="exact"/>
        <w:contextualSpacing/>
        <w:jc w:val="both"/>
        <w:rPr>
          <w:rFonts w:ascii="Arial" w:hAnsi="Arial" w:cs="Arial"/>
          <w:sz w:val="20"/>
          <w:szCs w:val="20"/>
          <w:lang w:val="fr-FR"/>
        </w:rPr>
      </w:pPr>
      <w:r w:rsidRPr="002D1DCD">
        <w:rPr>
          <w:rFonts w:ascii="Arial" w:hAnsi="Arial" w:cs="Arial"/>
          <w:sz w:val="20"/>
          <w:szCs w:val="20"/>
          <w:lang w:val="fr-FR"/>
        </w:rPr>
        <w:t xml:space="preserve">L'envoi numérique des communications syndicales se fera sur la base de la liste de diffusion des adresses électroniques professionnelles des salariés </w:t>
      </w:r>
      <w:r w:rsidR="00193BF2">
        <w:rPr>
          <w:rFonts w:ascii="Arial" w:hAnsi="Arial" w:cs="Arial"/>
          <w:sz w:val="20"/>
          <w:szCs w:val="20"/>
          <w:lang w:val="fr-FR"/>
        </w:rPr>
        <w:t>actifs présents</w:t>
      </w:r>
      <w:r w:rsidRPr="002D1DCD">
        <w:rPr>
          <w:rFonts w:ascii="Arial" w:hAnsi="Arial" w:cs="Arial"/>
          <w:sz w:val="20"/>
          <w:szCs w:val="20"/>
          <w:lang w:val="fr-FR"/>
        </w:rPr>
        <w:t xml:space="preserve"> dans </w:t>
      </w:r>
      <w:r w:rsidR="00193BF2">
        <w:rPr>
          <w:rFonts w:ascii="Arial" w:hAnsi="Arial" w:cs="Arial"/>
          <w:sz w:val="20"/>
          <w:szCs w:val="20"/>
          <w:lang w:val="fr-FR"/>
        </w:rPr>
        <w:t>l’Entreprise</w:t>
      </w:r>
      <w:r w:rsidRPr="002D1DCD">
        <w:rPr>
          <w:rFonts w:ascii="Arial" w:hAnsi="Arial" w:cs="Arial"/>
          <w:sz w:val="20"/>
          <w:szCs w:val="20"/>
          <w:lang w:val="fr-FR"/>
        </w:rPr>
        <w:t xml:space="preserve"> transmise par la Direction, sauf demande expresse du salarié </w:t>
      </w:r>
      <w:r w:rsidR="002D1DCD">
        <w:rPr>
          <w:rFonts w:ascii="Arial" w:hAnsi="Arial" w:cs="Arial"/>
          <w:sz w:val="20"/>
          <w:szCs w:val="20"/>
          <w:lang w:val="fr-FR"/>
        </w:rPr>
        <w:t xml:space="preserve">à l’organisation syndicale émettrice, </w:t>
      </w:r>
      <w:r w:rsidRPr="002D1DCD">
        <w:rPr>
          <w:rFonts w:ascii="Arial" w:hAnsi="Arial" w:cs="Arial"/>
          <w:sz w:val="20"/>
          <w:szCs w:val="20"/>
          <w:lang w:val="fr-FR"/>
        </w:rPr>
        <w:t xml:space="preserve">qui souhaiterait recevoir la communication syndicale sur une autre adresse mail. </w:t>
      </w:r>
    </w:p>
    <w:p w14:paraId="2BF9F87E" w14:textId="77777777" w:rsidR="00D16FBD" w:rsidRPr="002D1DCD" w:rsidRDefault="00D16FBD" w:rsidP="002D1DCD">
      <w:pPr>
        <w:spacing w:after="12" w:line="300" w:lineRule="exact"/>
        <w:ind w:left="734"/>
        <w:contextualSpacing/>
        <w:jc w:val="both"/>
        <w:rPr>
          <w:rFonts w:ascii="Arial" w:hAnsi="Arial" w:cs="Arial"/>
          <w:sz w:val="20"/>
          <w:szCs w:val="20"/>
          <w:lang w:val="fr-FR"/>
        </w:rPr>
      </w:pPr>
    </w:p>
    <w:p w14:paraId="6844CEFB" w14:textId="02DFD7C6" w:rsidR="007536E4" w:rsidRPr="002D1DCD" w:rsidRDefault="007536E4" w:rsidP="002D1DCD">
      <w:pPr>
        <w:spacing w:line="300" w:lineRule="exact"/>
        <w:ind w:left="734"/>
        <w:contextualSpacing/>
        <w:jc w:val="both"/>
        <w:rPr>
          <w:rFonts w:ascii="Arial" w:hAnsi="Arial" w:cs="Arial"/>
          <w:sz w:val="20"/>
          <w:szCs w:val="20"/>
          <w:lang w:val="fr-FR"/>
        </w:rPr>
      </w:pPr>
      <w:r w:rsidRPr="002D1DCD">
        <w:rPr>
          <w:rFonts w:ascii="Arial" w:hAnsi="Arial" w:cs="Arial"/>
          <w:sz w:val="20"/>
          <w:szCs w:val="20"/>
          <w:lang w:val="fr-FR"/>
        </w:rPr>
        <w:t xml:space="preserve">Cette liste d’adresses mail de diffusion fera l’objet d’une </w:t>
      </w:r>
      <w:r w:rsidRPr="002D1DCD">
        <w:rPr>
          <w:rFonts w:ascii="Arial" w:hAnsi="Arial" w:cs="Arial"/>
          <w:sz w:val="20"/>
          <w:szCs w:val="20"/>
          <w:u w:color="000000"/>
          <w:lang w:val="fr-FR"/>
        </w:rPr>
        <w:t xml:space="preserve">mise à jour </w:t>
      </w:r>
      <w:r w:rsidRPr="002D1DCD">
        <w:rPr>
          <w:rFonts w:ascii="Arial" w:hAnsi="Arial" w:cs="Arial"/>
          <w:sz w:val="20"/>
          <w:szCs w:val="20"/>
          <w:lang w:val="fr-FR"/>
        </w:rPr>
        <w:t>mensuelle et sera adressée aux représentant</w:t>
      </w:r>
      <w:r w:rsidR="00BE5B94">
        <w:rPr>
          <w:rFonts w:ascii="Arial" w:hAnsi="Arial" w:cs="Arial"/>
          <w:sz w:val="20"/>
          <w:szCs w:val="20"/>
          <w:lang w:val="fr-FR"/>
        </w:rPr>
        <w:t>s</w:t>
      </w:r>
      <w:r w:rsidRPr="002D1DCD">
        <w:rPr>
          <w:rFonts w:ascii="Arial" w:hAnsi="Arial" w:cs="Arial"/>
          <w:sz w:val="20"/>
          <w:szCs w:val="20"/>
          <w:lang w:val="fr-FR"/>
        </w:rPr>
        <w:t xml:space="preserve"> de chaque </w:t>
      </w:r>
      <w:r w:rsidR="0009535D">
        <w:rPr>
          <w:rFonts w:ascii="Arial" w:hAnsi="Arial" w:cs="Arial"/>
          <w:sz w:val="20"/>
          <w:szCs w:val="20"/>
          <w:lang w:val="fr-FR"/>
        </w:rPr>
        <w:t>O</w:t>
      </w:r>
      <w:r w:rsidRPr="002D1DCD">
        <w:rPr>
          <w:rFonts w:ascii="Arial" w:hAnsi="Arial" w:cs="Arial"/>
          <w:sz w:val="20"/>
          <w:szCs w:val="20"/>
          <w:lang w:val="fr-FR"/>
        </w:rPr>
        <w:t xml:space="preserve">rganisation syndicale représentative désignés par celle-ci. </w:t>
      </w:r>
    </w:p>
    <w:p w14:paraId="32C55857" w14:textId="77777777" w:rsidR="007536E4" w:rsidRPr="002D1DCD" w:rsidRDefault="007536E4" w:rsidP="002D1DCD">
      <w:pPr>
        <w:spacing w:line="300" w:lineRule="exact"/>
        <w:ind w:left="734"/>
        <w:contextualSpacing/>
        <w:jc w:val="both"/>
        <w:rPr>
          <w:rFonts w:ascii="Arial" w:hAnsi="Arial" w:cs="Arial"/>
          <w:sz w:val="20"/>
          <w:szCs w:val="20"/>
          <w:lang w:val="fr-FR"/>
        </w:rPr>
      </w:pPr>
    </w:p>
    <w:p w14:paraId="0DB5549C" w14:textId="77777777" w:rsidR="00362378" w:rsidRPr="002D1DCD" w:rsidRDefault="00362378" w:rsidP="002D1DCD">
      <w:pPr>
        <w:spacing w:after="12" w:line="300" w:lineRule="exact"/>
        <w:ind w:left="734"/>
        <w:contextualSpacing/>
        <w:jc w:val="both"/>
        <w:rPr>
          <w:rFonts w:ascii="Arial" w:hAnsi="Arial" w:cs="Arial"/>
          <w:sz w:val="20"/>
          <w:szCs w:val="20"/>
          <w:lang w:val="fr-FR"/>
        </w:rPr>
      </w:pPr>
    </w:p>
    <w:p w14:paraId="434E2F0C" w14:textId="754853DD" w:rsidR="007536E4" w:rsidRPr="000918F4" w:rsidRDefault="007536E4" w:rsidP="002D1DCD">
      <w:pPr>
        <w:numPr>
          <w:ilvl w:val="1"/>
          <w:numId w:val="1"/>
        </w:numPr>
        <w:spacing w:after="48"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Le message envoyé devra indiquer de façon explicite l'</w:t>
      </w:r>
      <w:r w:rsidR="00026A85">
        <w:rPr>
          <w:rFonts w:ascii="Arial" w:hAnsi="Arial" w:cs="Arial"/>
          <w:sz w:val="20"/>
          <w:szCs w:val="20"/>
          <w:lang w:val="fr-FR"/>
        </w:rPr>
        <w:t>O</w:t>
      </w:r>
      <w:r w:rsidRPr="002D1DCD">
        <w:rPr>
          <w:rFonts w:ascii="Arial" w:hAnsi="Arial" w:cs="Arial"/>
          <w:sz w:val="20"/>
          <w:szCs w:val="20"/>
          <w:lang w:val="fr-FR"/>
        </w:rPr>
        <w:t>rganisation syndicale représentative émettrice dans le cas de l’utilisation de l’adresse DXC.</w:t>
      </w:r>
    </w:p>
    <w:p w14:paraId="20CAD881" w14:textId="77777777" w:rsidR="00362378" w:rsidRPr="002D1DCD" w:rsidRDefault="00362378" w:rsidP="002D1DCD">
      <w:pPr>
        <w:spacing w:after="48" w:line="300" w:lineRule="exact"/>
        <w:ind w:left="717" w:right="14"/>
        <w:contextualSpacing/>
        <w:jc w:val="both"/>
        <w:rPr>
          <w:rFonts w:ascii="Arial" w:hAnsi="Arial" w:cs="Arial"/>
          <w:sz w:val="20"/>
          <w:szCs w:val="20"/>
          <w:lang w:val="fr-FR"/>
        </w:rPr>
      </w:pPr>
    </w:p>
    <w:p w14:paraId="296FA87E" w14:textId="3B9FFBD1" w:rsidR="007536E4" w:rsidRPr="000918F4" w:rsidRDefault="007536E4" w:rsidP="002D1DCD">
      <w:pPr>
        <w:numPr>
          <w:ilvl w:val="1"/>
          <w:numId w:val="1"/>
        </w:numPr>
        <w:spacing w:after="51"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L'envoi des communications syndicales devra impérativement se faire en copie cachée</w:t>
      </w:r>
      <w:r w:rsidR="00026A85">
        <w:rPr>
          <w:rFonts w:ascii="Arial" w:hAnsi="Arial" w:cs="Arial"/>
          <w:sz w:val="20"/>
          <w:szCs w:val="20"/>
          <w:lang w:val="fr-FR"/>
        </w:rPr>
        <w:t xml:space="preserve"> pour les destinataires.</w:t>
      </w:r>
    </w:p>
    <w:p w14:paraId="62A22481" w14:textId="77777777" w:rsidR="00362378" w:rsidRPr="002D1DCD" w:rsidRDefault="00362378" w:rsidP="002D1DCD">
      <w:pPr>
        <w:spacing w:after="51" w:line="300" w:lineRule="exact"/>
        <w:ind w:right="14"/>
        <w:contextualSpacing/>
        <w:jc w:val="both"/>
        <w:rPr>
          <w:rFonts w:ascii="Arial" w:hAnsi="Arial" w:cs="Arial"/>
          <w:sz w:val="20"/>
          <w:szCs w:val="20"/>
          <w:lang w:val="fr-FR"/>
        </w:rPr>
      </w:pPr>
    </w:p>
    <w:p w14:paraId="3B9FA80A" w14:textId="43C03936" w:rsidR="007536E4" w:rsidRPr="000918F4" w:rsidRDefault="007536E4" w:rsidP="002D1DCD">
      <w:pPr>
        <w:numPr>
          <w:ilvl w:val="1"/>
          <w:numId w:val="1"/>
        </w:numPr>
        <w:spacing w:after="12"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Le contenu des publications syndicales devra être conforme tant aux dispositions législatives et réglementaires qu'aux conditions d'utilisation déterminées dans le présent Accord.</w:t>
      </w:r>
    </w:p>
    <w:p w14:paraId="405FAEB3" w14:textId="77777777" w:rsidR="00362378" w:rsidRPr="002D1DCD" w:rsidRDefault="00362378" w:rsidP="002D1DCD">
      <w:pPr>
        <w:spacing w:after="12" w:line="300" w:lineRule="exact"/>
        <w:ind w:right="14"/>
        <w:contextualSpacing/>
        <w:jc w:val="both"/>
        <w:rPr>
          <w:rFonts w:ascii="Arial" w:hAnsi="Arial" w:cs="Arial"/>
          <w:sz w:val="20"/>
          <w:szCs w:val="20"/>
          <w:lang w:val="fr-FR"/>
        </w:rPr>
      </w:pPr>
    </w:p>
    <w:p w14:paraId="76FE5F4C" w14:textId="45BBAAA7" w:rsidR="007536E4" w:rsidRPr="000918F4" w:rsidRDefault="007536E4" w:rsidP="002D1DCD">
      <w:pPr>
        <w:numPr>
          <w:ilvl w:val="1"/>
          <w:numId w:val="1"/>
        </w:numPr>
        <w:spacing w:after="12"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 xml:space="preserve">Une formation à l’utilisation de la boite mail syndicale dxc.com et de sa messagerie en général et comportant notamment la mise en forme compatible avec le système numérique existant sera proposée par l’Employeur </w:t>
      </w:r>
      <w:r w:rsidR="002D1DCD">
        <w:rPr>
          <w:rFonts w:ascii="Arial" w:hAnsi="Arial" w:cs="Arial"/>
          <w:sz w:val="20"/>
          <w:szCs w:val="20"/>
          <w:lang w:val="fr-FR"/>
        </w:rPr>
        <w:t>sur demande des</w:t>
      </w:r>
      <w:r w:rsidRPr="002D1DCD">
        <w:rPr>
          <w:rFonts w:ascii="Arial" w:hAnsi="Arial" w:cs="Arial"/>
          <w:sz w:val="20"/>
          <w:szCs w:val="20"/>
          <w:lang w:val="fr-FR"/>
        </w:rPr>
        <w:t xml:space="preserve"> organisation</w:t>
      </w:r>
      <w:r w:rsidR="002D1DCD">
        <w:rPr>
          <w:rFonts w:ascii="Arial" w:hAnsi="Arial" w:cs="Arial"/>
          <w:sz w:val="20"/>
          <w:szCs w:val="20"/>
          <w:lang w:val="fr-FR"/>
        </w:rPr>
        <w:t>s</w:t>
      </w:r>
      <w:r w:rsidRPr="002D1DCD">
        <w:rPr>
          <w:rFonts w:ascii="Arial" w:hAnsi="Arial" w:cs="Arial"/>
          <w:sz w:val="20"/>
          <w:szCs w:val="20"/>
          <w:lang w:val="fr-FR"/>
        </w:rPr>
        <w:t xml:space="preserve"> syndicale</w:t>
      </w:r>
      <w:r w:rsidR="002D1DCD">
        <w:rPr>
          <w:rFonts w:ascii="Arial" w:hAnsi="Arial" w:cs="Arial"/>
          <w:sz w:val="20"/>
          <w:szCs w:val="20"/>
          <w:lang w:val="fr-FR"/>
        </w:rPr>
        <w:t>s</w:t>
      </w:r>
      <w:r w:rsidRPr="002D1DCD">
        <w:rPr>
          <w:rFonts w:ascii="Arial" w:hAnsi="Arial" w:cs="Arial"/>
          <w:sz w:val="20"/>
          <w:szCs w:val="20"/>
          <w:lang w:val="fr-FR"/>
        </w:rPr>
        <w:t xml:space="preserve"> représentative</w:t>
      </w:r>
      <w:r w:rsidR="00E51811">
        <w:rPr>
          <w:rFonts w:ascii="Arial" w:hAnsi="Arial" w:cs="Arial"/>
          <w:sz w:val="20"/>
          <w:szCs w:val="20"/>
          <w:lang w:val="fr-FR"/>
        </w:rPr>
        <w:t>s</w:t>
      </w:r>
      <w:r w:rsidRPr="002D1DCD">
        <w:rPr>
          <w:rFonts w:ascii="Arial" w:hAnsi="Arial" w:cs="Arial"/>
          <w:sz w:val="20"/>
          <w:szCs w:val="20"/>
          <w:lang w:val="fr-FR"/>
        </w:rPr>
        <w:t>.</w:t>
      </w:r>
    </w:p>
    <w:p w14:paraId="5365A376" w14:textId="77777777" w:rsidR="00362378" w:rsidRPr="002D1DCD" w:rsidRDefault="00362378" w:rsidP="002D1DCD">
      <w:pPr>
        <w:spacing w:after="12" w:line="300" w:lineRule="exact"/>
        <w:ind w:right="14"/>
        <w:contextualSpacing/>
        <w:jc w:val="both"/>
        <w:rPr>
          <w:rFonts w:ascii="Arial" w:hAnsi="Arial" w:cs="Arial"/>
          <w:sz w:val="20"/>
          <w:szCs w:val="20"/>
          <w:lang w:val="fr-FR"/>
        </w:rPr>
      </w:pPr>
    </w:p>
    <w:p w14:paraId="179AD462" w14:textId="334D9EA5" w:rsidR="007536E4" w:rsidRPr="000918F4" w:rsidRDefault="007536E4" w:rsidP="002D1DCD">
      <w:pPr>
        <w:numPr>
          <w:ilvl w:val="1"/>
          <w:numId w:val="1"/>
        </w:numPr>
        <w:spacing w:after="48"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II ne pourra, à travers cette boite mail, être diffusé que des tracts et communications à caractère syndical, excluant tout propos injurieux ou diffamatoires à l'égard des personnels</w:t>
      </w:r>
      <w:r w:rsidR="002D1DCD">
        <w:rPr>
          <w:rFonts w:ascii="Arial" w:hAnsi="Arial" w:cs="Arial"/>
          <w:sz w:val="20"/>
          <w:szCs w:val="20"/>
          <w:lang w:val="fr-FR"/>
        </w:rPr>
        <w:t xml:space="preserve"> ou de l’entreprise</w:t>
      </w:r>
      <w:r w:rsidRPr="002D1DCD">
        <w:rPr>
          <w:rFonts w:ascii="Arial" w:hAnsi="Arial" w:cs="Arial"/>
          <w:sz w:val="20"/>
          <w:szCs w:val="20"/>
          <w:lang w:val="fr-FR"/>
        </w:rPr>
        <w:t>.</w:t>
      </w:r>
    </w:p>
    <w:p w14:paraId="0B3AE76D" w14:textId="77777777" w:rsidR="00362378" w:rsidRPr="002D1DCD" w:rsidRDefault="00362378" w:rsidP="002D1DCD">
      <w:pPr>
        <w:spacing w:after="48" w:line="300" w:lineRule="exact"/>
        <w:ind w:right="14"/>
        <w:contextualSpacing/>
        <w:jc w:val="both"/>
        <w:rPr>
          <w:rFonts w:ascii="Arial" w:hAnsi="Arial" w:cs="Arial"/>
          <w:sz w:val="20"/>
          <w:szCs w:val="20"/>
          <w:lang w:val="fr-FR"/>
        </w:rPr>
      </w:pPr>
    </w:p>
    <w:p w14:paraId="29D26B20" w14:textId="6AE1ACE4" w:rsidR="007536E4" w:rsidRPr="000918F4" w:rsidRDefault="007536E4" w:rsidP="002D1DCD">
      <w:pPr>
        <w:numPr>
          <w:ilvl w:val="1"/>
          <w:numId w:val="1"/>
        </w:numPr>
        <w:spacing w:after="12"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Le contenu des messages électroniques doit respecter la législation garantissant la protection de la vie privée et du droit à l'image.</w:t>
      </w:r>
    </w:p>
    <w:p w14:paraId="6EB29771" w14:textId="77777777" w:rsidR="00362378" w:rsidRPr="002D1DCD" w:rsidRDefault="00362378" w:rsidP="002D1DCD">
      <w:pPr>
        <w:spacing w:after="12" w:line="300" w:lineRule="exact"/>
        <w:ind w:right="14"/>
        <w:contextualSpacing/>
        <w:jc w:val="both"/>
        <w:rPr>
          <w:rFonts w:ascii="Arial" w:hAnsi="Arial" w:cs="Arial"/>
          <w:sz w:val="20"/>
          <w:szCs w:val="20"/>
          <w:lang w:val="fr-FR"/>
        </w:rPr>
      </w:pPr>
    </w:p>
    <w:p w14:paraId="086474F5" w14:textId="60C3719D" w:rsidR="007536E4" w:rsidRDefault="007536E4" w:rsidP="002D1DCD">
      <w:pPr>
        <w:numPr>
          <w:ilvl w:val="1"/>
          <w:numId w:val="1"/>
        </w:numPr>
        <w:spacing w:after="12" w:line="300" w:lineRule="exact"/>
        <w:ind w:left="717" w:right="14" w:hanging="350"/>
        <w:contextualSpacing/>
        <w:jc w:val="both"/>
        <w:rPr>
          <w:rFonts w:ascii="Arial" w:hAnsi="Arial" w:cs="Arial"/>
          <w:sz w:val="20"/>
          <w:szCs w:val="20"/>
          <w:lang w:val="fr-FR"/>
        </w:rPr>
      </w:pPr>
      <w:r w:rsidRPr="002D1DCD">
        <w:rPr>
          <w:rFonts w:ascii="Arial" w:hAnsi="Arial" w:cs="Arial"/>
          <w:sz w:val="20"/>
          <w:szCs w:val="20"/>
          <w:lang w:val="fr-FR"/>
        </w:rPr>
        <w:t>D'une manière générale, l'utilisation de la messagerie électronique doit être compatible avec les exigences de bon fonctionnement et de sécurité du réseau informatique de l'Entreprise et ne doit pas avoir de conséquences préjudiciables à la bonne marche de l'entreprise.</w:t>
      </w:r>
    </w:p>
    <w:p w14:paraId="721B49CF" w14:textId="77777777" w:rsidR="00EB5AAF" w:rsidRDefault="00EB5AAF" w:rsidP="00EB5AAF">
      <w:pPr>
        <w:pStyle w:val="Paragraphedeliste"/>
        <w:rPr>
          <w:rFonts w:ascii="Arial" w:hAnsi="Arial" w:cs="Arial"/>
          <w:sz w:val="20"/>
          <w:szCs w:val="20"/>
          <w:lang w:val="fr-FR"/>
        </w:rPr>
      </w:pPr>
    </w:p>
    <w:p w14:paraId="44EA7870" w14:textId="77777777" w:rsidR="00EB5AAF" w:rsidRPr="002D1DCD" w:rsidRDefault="00EB5AAF" w:rsidP="00EB5AAF">
      <w:pPr>
        <w:spacing w:after="12" w:line="300" w:lineRule="exact"/>
        <w:ind w:left="717" w:right="14"/>
        <w:contextualSpacing/>
        <w:jc w:val="both"/>
        <w:rPr>
          <w:rFonts w:ascii="Arial" w:hAnsi="Arial" w:cs="Arial"/>
          <w:sz w:val="20"/>
          <w:szCs w:val="20"/>
          <w:lang w:val="fr-FR"/>
        </w:rPr>
      </w:pPr>
    </w:p>
    <w:p w14:paraId="55A8DB5E" w14:textId="77777777" w:rsidR="00143CCF" w:rsidRPr="002D1DCD" w:rsidRDefault="00143CCF" w:rsidP="002D1DCD">
      <w:pPr>
        <w:spacing w:after="220" w:line="300" w:lineRule="exact"/>
        <w:ind w:right="14"/>
        <w:contextualSpacing/>
        <w:jc w:val="both"/>
        <w:rPr>
          <w:rFonts w:ascii="Arial" w:hAnsi="Arial" w:cs="Arial"/>
          <w:sz w:val="20"/>
          <w:szCs w:val="20"/>
          <w:lang w:val="fr-FR"/>
        </w:rPr>
      </w:pPr>
    </w:p>
    <w:p w14:paraId="1F65C9F1" w14:textId="65487511" w:rsidR="007536E4" w:rsidRPr="002D1DCD" w:rsidRDefault="00362378" w:rsidP="002D1DCD">
      <w:pPr>
        <w:spacing w:after="220" w:line="300" w:lineRule="exact"/>
        <w:ind w:right="14" w:firstLine="717"/>
        <w:contextualSpacing/>
        <w:jc w:val="both"/>
        <w:rPr>
          <w:rFonts w:ascii="Arial" w:hAnsi="Arial" w:cs="Arial"/>
          <w:b/>
          <w:bCs/>
          <w:sz w:val="20"/>
          <w:szCs w:val="20"/>
          <w:lang w:val="fr-FR"/>
        </w:rPr>
      </w:pPr>
      <w:r w:rsidRPr="000918F4">
        <w:rPr>
          <w:rFonts w:ascii="Arial" w:hAnsi="Arial" w:cs="Arial"/>
          <w:b/>
          <w:bCs/>
          <w:sz w:val="20"/>
          <w:szCs w:val="20"/>
          <w:lang w:val="fr-FR"/>
        </w:rPr>
        <w:t>3</w:t>
      </w:r>
      <w:r w:rsidR="007536E4" w:rsidRPr="002D1DCD">
        <w:rPr>
          <w:rFonts w:ascii="Arial" w:hAnsi="Arial" w:cs="Arial"/>
          <w:b/>
          <w:bCs/>
          <w:sz w:val="20"/>
          <w:szCs w:val="20"/>
          <w:lang w:val="fr-FR"/>
        </w:rPr>
        <w:t>.3</w:t>
      </w:r>
      <w:r w:rsidR="00143CCF" w:rsidRPr="002D1DCD">
        <w:rPr>
          <w:rFonts w:ascii="Arial" w:hAnsi="Arial" w:cs="Arial"/>
          <w:b/>
          <w:bCs/>
          <w:sz w:val="20"/>
          <w:szCs w:val="20"/>
          <w:lang w:val="fr-FR"/>
        </w:rPr>
        <w:t xml:space="preserve">.  </w:t>
      </w:r>
      <w:r w:rsidR="007536E4" w:rsidRPr="002D1DCD">
        <w:rPr>
          <w:rFonts w:ascii="Arial" w:hAnsi="Arial" w:cs="Arial"/>
          <w:b/>
          <w:bCs/>
          <w:sz w:val="20"/>
          <w:szCs w:val="20"/>
          <w:lang w:val="fr-FR"/>
        </w:rPr>
        <w:t>Fréquence des communications syndicales par voie électronique</w:t>
      </w:r>
    </w:p>
    <w:p w14:paraId="22E1DC1F" w14:textId="77777777" w:rsidR="00362378" w:rsidRPr="000918F4" w:rsidRDefault="00362378" w:rsidP="002D1DCD">
      <w:pPr>
        <w:spacing w:line="300" w:lineRule="exact"/>
        <w:ind w:left="47" w:right="14"/>
        <w:contextualSpacing/>
        <w:jc w:val="both"/>
        <w:rPr>
          <w:rFonts w:ascii="Arial" w:hAnsi="Arial" w:cs="Arial"/>
          <w:sz w:val="20"/>
          <w:szCs w:val="20"/>
          <w:lang w:val="fr-FR"/>
        </w:rPr>
      </w:pPr>
    </w:p>
    <w:p w14:paraId="1F00EFF4" w14:textId="1A4F48ED" w:rsidR="007536E4" w:rsidRPr="002D1DCD" w:rsidRDefault="007536E4" w:rsidP="002D1DCD">
      <w:pPr>
        <w:spacing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La fréquence des messages de nature syndicale adressés par voie électronique pour chaque organisation syndicale représentative</w:t>
      </w:r>
      <w:r w:rsidR="001D501A" w:rsidRPr="002D1DCD">
        <w:rPr>
          <w:rFonts w:ascii="Arial" w:hAnsi="Arial" w:cs="Arial"/>
          <w:sz w:val="20"/>
          <w:szCs w:val="20"/>
          <w:lang w:val="fr-FR"/>
        </w:rPr>
        <w:t xml:space="preserve"> </w:t>
      </w:r>
      <w:r w:rsidR="00BD35CA">
        <w:rPr>
          <w:rFonts w:ascii="Arial" w:hAnsi="Arial" w:cs="Arial"/>
          <w:sz w:val="20"/>
          <w:szCs w:val="20"/>
          <w:lang w:val="fr-FR"/>
        </w:rPr>
        <w:t xml:space="preserve">est à la libre </w:t>
      </w:r>
      <w:r w:rsidR="00B20981">
        <w:rPr>
          <w:rFonts w:ascii="Arial" w:hAnsi="Arial" w:cs="Arial"/>
          <w:sz w:val="20"/>
          <w:szCs w:val="20"/>
          <w:lang w:val="fr-FR"/>
        </w:rPr>
        <w:t>appréciation des Organisations syndicales</w:t>
      </w:r>
      <w:r w:rsidR="008152FA" w:rsidRPr="002D1DCD">
        <w:rPr>
          <w:rFonts w:ascii="Arial" w:hAnsi="Arial" w:cs="Arial"/>
          <w:sz w:val="20"/>
          <w:szCs w:val="20"/>
          <w:lang w:val="fr-FR"/>
        </w:rPr>
        <w:t xml:space="preserve">. </w:t>
      </w:r>
    </w:p>
    <w:p w14:paraId="02022F79" w14:textId="77777777" w:rsidR="007536E4" w:rsidRPr="002D1DCD" w:rsidRDefault="007536E4" w:rsidP="002D1DCD">
      <w:pPr>
        <w:spacing w:line="300" w:lineRule="exact"/>
        <w:ind w:left="47" w:right="14"/>
        <w:contextualSpacing/>
        <w:jc w:val="both"/>
        <w:rPr>
          <w:rFonts w:ascii="Arial" w:hAnsi="Arial" w:cs="Arial"/>
          <w:sz w:val="20"/>
          <w:szCs w:val="20"/>
          <w:lang w:val="fr-FR"/>
        </w:rPr>
      </w:pPr>
    </w:p>
    <w:p w14:paraId="28E3E18B" w14:textId="20E3CDC5" w:rsidR="007536E4" w:rsidRPr="002D1DCD" w:rsidRDefault="00362378" w:rsidP="002D1DCD">
      <w:pPr>
        <w:spacing w:line="300" w:lineRule="exact"/>
        <w:ind w:left="47" w:right="14"/>
        <w:contextualSpacing/>
        <w:jc w:val="both"/>
        <w:rPr>
          <w:rFonts w:ascii="Arial" w:hAnsi="Arial" w:cs="Arial"/>
          <w:b/>
          <w:bCs/>
          <w:sz w:val="20"/>
          <w:szCs w:val="20"/>
          <w:lang w:val="fr-FR"/>
        </w:rPr>
      </w:pPr>
      <w:r w:rsidRPr="002D1DCD">
        <w:rPr>
          <w:rFonts w:ascii="Arial" w:hAnsi="Arial" w:cs="Arial"/>
          <w:b/>
          <w:bCs/>
          <w:sz w:val="20"/>
          <w:szCs w:val="20"/>
          <w:lang w:val="fr-FR"/>
        </w:rPr>
        <w:tab/>
        <w:t>3.4</w:t>
      </w:r>
      <w:r w:rsidRPr="000918F4">
        <w:rPr>
          <w:rFonts w:ascii="Arial" w:hAnsi="Arial" w:cs="Arial"/>
          <w:b/>
          <w:bCs/>
          <w:sz w:val="20"/>
          <w:szCs w:val="20"/>
          <w:lang w:val="fr-FR"/>
        </w:rPr>
        <w:t>.</w:t>
      </w:r>
      <w:r w:rsidRPr="002D1DCD">
        <w:rPr>
          <w:rFonts w:ascii="Arial" w:hAnsi="Arial" w:cs="Arial"/>
          <w:b/>
          <w:bCs/>
          <w:sz w:val="20"/>
          <w:szCs w:val="20"/>
          <w:lang w:val="fr-FR"/>
        </w:rPr>
        <w:t xml:space="preserve"> Droits des salariés</w:t>
      </w:r>
    </w:p>
    <w:p w14:paraId="296E12A0" w14:textId="77777777" w:rsidR="00362378" w:rsidRPr="002D1DCD" w:rsidRDefault="00362378" w:rsidP="002D1DCD">
      <w:pPr>
        <w:spacing w:line="300" w:lineRule="exact"/>
        <w:ind w:left="47" w:right="14"/>
        <w:contextualSpacing/>
        <w:jc w:val="both"/>
        <w:rPr>
          <w:rFonts w:ascii="Arial" w:hAnsi="Arial" w:cs="Arial"/>
          <w:sz w:val="20"/>
          <w:szCs w:val="20"/>
          <w:lang w:val="fr-FR"/>
        </w:rPr>
      </w:pPr>
    </w:p>
    <w:p w14:paraId="4BBA2369" w14:textId="77777777" w:rsidR="007536E4" w:rsidRPr="002D1DCD" w:rsidRDefault="007536E4" w:rsidP="002D1DCD">
      <w:pPr>
        <w:spacing w:after="298" w:line="300" w:lineRule="exact"/>
        <w:ind w:right="14"/>
        <w:contextualSpacing/>
        <w:jc w:val="both"/>
        <w:rPr>
          <w:rFonts w:ascii="Arial" w:hAnsi="Arial" w:cs="Arial"/>
          <w:sz w:val="20"/>
          <w:szCs w:val="20"/>
          <w:lang w:val="fr-FR"/>
        </w:rPr>
      </w:pPr>
      <w:r w:rsidRPr="002D1DCD">
        <w:rPr>
          <w:rFonts w:ascii="Arial" w:hAnsi="Arial" w:cs="Arial"/>
          <w:sz w:val="20"/>
          <w:szCs w:val="20"/>
          <w:lang w:val="fr-FR"/>
        </w:rPr>
        <w:t>L’indication du caractère syndical du message doit systématiquement être mentionnée en objet du message électronique adressé, de façon à informer clairement les employés quant à l’origine et à la nature du message.</w:t>
      </w:r>
    </w:p>
    <w:p w14:paraId="1AFE17CD" w14:textId="77777777" w:rsidR="00362378" w:rsidRPr="000918F4" w:rsidRDefault="00362378" w:rsidP="002D1DCD">
      <w:pPr>
        <w:spacing w:after="295" w:line="300" w:lineRule="exact"/>
        <w:ind w:left="47" w:right="14"/>
        <w:contextualSpacing/>
        <w:jc w:val="both"/>
        <w:rPr>
          <w:rFonts w:ascii="Arial" w:hAnsi="Arial" w:cs="Arial"/>
          <w:sz w:val="20"/>
          <w:szCs w:val="20"/>
          <w:lang w:val="fr-FR"/>
        </w:rPr>
      </w:pPr>
    </w:p>
    <w:p w14:paraId="3EED50CE" w14:textId="1076072E" w:rsidR="007536E4" w:rsidRPr="002D1DCD" w:rsidRDefault="007536E4" w:rsidP="002D1DCD">
      <w:pPr>
        <w:spacing w:after="295"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Les salariés bénéficient d’un droit d’opposition à la réception d’un tract ou d’une publication syndicale.</w:t>
      </w:r>
    </w:p>
    <w:p w14:paraId="3141CAA0" w14:textId="5E59BE2E" w:rsidR="007536E4" w:rsidRPr="000918F4" w:rsidRDefault="007536E4" w:rsidP="002D1DCD">
      <w:pPr>
        <w:spacing w:after="297"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Ce droit ainsi que ses modalités d’exercice doivent être systématiquement rappelés dans tout message afin que les salariés puissent, à tout moment, manifester leur volonté de s’opposer à la réception de messages syndicaux.</w:t>
      </w:r>
    </w:p>
    <w:p w14:paraId="33E1CCB8" w14:textId="77777777" w:rsidR="00362378" w:rsidRPr="002D1DCD" w:rsidRDefault="00362378" w:rsidP="002D1DCD">
      <w:pPr>
        <w:spacing w:after="297" w:line="300" w:lineRule="exact"/>
        <w:ind w:left="47" w:right="14"/>
        <w:contextualSpacing/>
        <w:jc w:val="both"/>
        <w:rPr>
          <w:rFonts w:ascii="Arial" w:hAnsi="Arial" w:cs="Arial"/>
          <w:sz w:val="20"/>
          <w:szCs w:val="20"/>
          <w:lang w:val="fr-FR"/>
        </w:rPr>
      </w:pPr>
    </w:p>
    <w:p w14:paraId="44072328" w14:textId="77777777" w:rsidR="007536E4" w:rsidRPr="002D1DCD" w:rsidRDefault="007536E4" w:rsidP="002D1DCD">
      <w:pPr>
        <w:spacing w:after="273"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 xml:space="preserve">Chaque salarié aura donc la possibilité de demander à ne plus recevoir les messages à caractère syndical. </w:t>
      </w:r>
    </w:p>
    <w:p w14:paraId="60DC96DD" w14:textId="56FB3FC3" w:rsidR="007536E4" w:rsidRPr="002D1DCD" w:rsidRDefault="007536E4" w:rsidP="002D1DCD">
      <w:pPr>
        <w:spacing w:after="244"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Dans le cas d’une demande par un salarié du retrait des listes de diffusion mises à disposition par l’Entreprise, l’</w:t>
      </w:r>
      <w:r w:rsidR="007B685B">
        <w:rPr>
          <w:rFonts w:ascii="Arial" w:hAnsi="Arial" w:cs="Arial"/>
          <w:sz w:val="20"/>
          <w:szCs w:val="20"/>
          <w:lang w:val="fr-FR"/>
        </w:rPr>
        <w:t>O</w:t>
      </w:r>
      <w:r w:rsidRPr="002D1DCD">
        <w:rPr>
          <w:rFonts w:ascii="Arial" w:hAnsi="Arial" w:cs="Arial"/>
          <w:sz w:val="20"/>
          <w:szCs w:val="20"/>
          <w:lang w:val="fr-FR"/>
        </w:rPr>
        <w:t>rganisation syndicale devra impérativement retirer le salarié de la liste de diffusion.</w:t>
      </w:r>
    </w:p>
    <w:p w14:paraId="258B1F55" w14:textId="1BEB8456" w:rsidR="00362378" w:rsidRDefault="00362378" w:rsidP="002D1DCD">
      <w:pPr>
        <w:spacing w:line="300" w:lineRule="exact"/>
        <w:contextualSpacing/>
        <w:jc w:val="both"/>
        <w:rPr>
          <w:rFonts w:ascii="Arial" w:hAnsi="Arial" w:cs="Arial"/>
          <w:b/>
          <w:sz w:val="20"/>
          <w:szCs w:val="20"/>
          <w:lang w:val="fr-FR"/>
        </w:rPr>
      </w:pPr>
    </w:p>
    <w:p w14:paraId="35408DB7" w14:textId="77777777" w:rsidR="00EB5AAF" w:rsidRPr="000918F4" w:rsidRDefault="00EB5AAF" w:rsidP="002D1DCD">
      <w:pPr>
        <w:spacing w:line="300" w:lineRule="exact"/>
        <w:contextualSpacing/>
        <w:jc w:val="both"/>
        <w:rPr>
          <w:rFonts w:ascii="Arial" w:hAnsi="Arial" w:cs="Arial"/>
          <w:b/>
          <w:sz w:val="20"/>
          <w:szCs w:val="20"/>
          <w:lang w:val="fr-FR"/>
        </w:rPr>
      </w:pPr>
    </w:p>
    <w:p w14:paraId="4841E23B" w14:textId="7EDB59A1" w:rsidR="00143CCF" w:rsidRPr="00C82767" w:rsidRDefault="00362378" w:rsidP="002D1DCD">
      <w:pPr>
        <w:spacing w:line="300" w:lineRule="exact"/>
        <w:ind w:firstLine="720"/>
        <w:contextualSpacing/>
        <w:jc w:val="both"/>
        <w:rPr>
          <w:rFonts w:ascii="Arial" w:hAnsi="Arial" w:cs="Arial"/>
          <w:b/>
          <w:sz w:val="20"/>
          <w:szCs w:val="20"/>
          <w:lang w:val="fr-FR"/>
        </w:rPr>
      </w:pPr>
      <w:r w:rsidRPr="000918F4">
        <w:rPr>
          <w:rFonts w:ascii="Arial" w:hAnsi="Arial" w:cs="Arial"/>
          <w:b/>
          <w:sz w:val="20"/>
          <w:szCs w:val="20"/>
          <w:lang w:val="fr-FR"/>
        </w:rPr>
        <w:t>3.5</w:t>
      </w:r>
      <w:r w:rsidRPr="00E773B7">
        <w:rPr>
          <w:rFonts w:ascii="Arial" w:hAnsi="Arial" w:cs="Arial"/>
          <w:b/>
          <w:sz w:val="20"/>
          <w:szCs w:val="20"/>
          <w:lang w:val="fr-FR"/>
        </w:rPr>
        <w:t>. Responsabilité et manquements aux règles d</w:t>
      </w:r>
      <w:r w:rsidRPr="000F746D">
        <w:rPr>
          <w:rFonts w:ascii="Arial" w:hAnsi="Arial" w:cs="Arial"/>
          <w:b/>
          <w:sz w:val="20"/>
          <w:szCs w:val="20"/>
          <w:lang w:val="fr-FR"/>
        </w:rPr>
        <w:t>’</w:t>
      </w:r>
      <w:r w:rsidRPr="00C82767">
        <w:rPr>
          <w:rFonts w:ascii="Arial" w:hAnsi="Arial" w:cs="Arial"/>
          <w:b/>
          <w:sz w:val="20"/>
          <w:szCs w:val="20"/>
          <w:lang w:val="fr-FR"/>
        </w:rPr>
        <w:t>utilisation</w:t>
      </w:r>
    </w:p>
    <w:p w14:paraId="1A620EAA" w14:textId="77777777" w:rsidR="00362378" w:rsidRPr="002D1DCD" w:rsidRDefault="00362378" w:rsidP="002D1DCD">
      <w:pPr>
        <w:spacing w:line="300" w:lineRule="exact"/>
        <w:contextualSpacing/>
        <w:jc w:val="both"/>
        <w:rPr>
          <w:rFonts w:ascii="Arial" w:hAnsi="Arial" w:cs="Arial"/>
          <w:b/>
          <w:sz w:val="20"/>
          <w:szCs w:val="20"/>
          <w:lang w:val="fr-FR"/>
        </w:rPr>
      </w:pPr>
    </w:p>
    <w:p w14:paraId="739A94BB" w14:textId="0519BDB5" w:rsidR="007536E4" w:rsidRPr="000918F4" w:rsidRDefault="007536E4" w:rsidP="002D1DCD">
      <w:pPr>
        <w:spacing w:after="288" w:line="300" w:lineRule="exact"/>
        <w:ind w:left="47" w:right="14"/>
        <w:contextualSpacing/>
        <w:jc w:val="both"/>
        <w:rPr>
          <w:rFonts w:ascii="Arial" w:hAnsi="Arial" w:cs="Arial"/>
          <w:sz w:val="20"/>
          <w:szCs w:val="20"/>
          <w:lang w:val="fr-FR"/>
        </w:rPr>
      </w:pPr>
      <w:r w:rsidRPr="002D1DCD">
        <w:rPr>
          <w:rFonts w:ascii="Arial" w:hAnsi="Arial" w:cs="Arial"/>
          <w:sz w:val="20"/>
          <w:szCs w:val="20"/>
          <w:lang w:val="fr-FR"/>
        </w:rPr>
        <w:t>Les dispositions précitées correspondent à un code de bonne conduite destiné aux organisations syndicales et à l’employeur ayant pour objet une communication syndicale effective dans les limites de la législation applicable.</w:t>
      </w:r>
    </w:p>
    <w:p w14:paraId="478F7E41" w14:textId="77777777" w:rsidR="00362378" w:rsidRPr="002D1DCD" w:rsidRDefault="00362378" w:rsidP="002D1DCD">
      <w:pPr>
        <w:spacing w:after="288" w:line="300" w:lineRule="exact"/>
        <w:ind w:left="47" w:right="14"/>
        <w:contextualSpacing/>
        <w:jc w:val="both"/>
        <w:rPr>
          <w:rFonts w:ascii="Arial" w:hAnsi="Arial" w:cs="Arial"/>
          <w:sz w:val="20"/>
          <w:szCs w:val="20"/>
          <w:lang w:val="fr-FR"/>
        </w:rPr>
      </w:pPr>
    </w:p>
    <w:p w14:paraId="0C48B529" w14:textId="6EAD5F0C" w:rsidR="007536E4" w:rsidRPr="002D1DCD" w:rsidRDefault="007536E4" w:rsidP="002D1DCD">
      <w:pPr>
        <w:spacing w:line="300" w:lineRule="exact"/>
        <w:ind w:right="14"/>
        <w:contextualSpacing/>
        <w:jc w:val="both"/>
        <w:rPr>
          <w:rFonts w:ascii="Arial" w:hAnsi="Arial" w:cs="Arial"/>
          <w:sz w:val="20"/>
          <w:szCs w:val="20"/>
          <w:lang w:val="fr-FR"/>
        </w:rPr>
      </w:pPr>
      <w:r w:rsidRPr="002D1DCD">
        <w:rPr>
          <w:rFonts w:ascii="Arial" w:hAnsi="Arial" w:cs="Arial"/>
          <w:sz w:val="20"/>
          <w:szCs w:val="20"/>
          <w:lang w:val="fr-FR"/>
        </w:rPr>
        <w:t xml:space="preserve">Sauf cas de fraude de l’utilisation par des tiers de l’adresse mail DXC </w:t>
      </w:r>
      <w:r w:rsidR="006403E9">
        <w:rPr>
          <w:rFonts w:ascii="Arial" w:hAnsi="Arial" w:cs="Arial"/>
          <w:sz w:val="20"/>
          <w:szCs w:val="20"/>
          <w:lang w:val="fr-FR"/>
        </w:rPr>
        <w:t>et des médias sociaux</w:t>
      </w:r>
      <w:r w:rsidR="00B20981">
        <w:rPr>
          <w:rFonts w:ascii="Arial" w:hAnsi="Arial" w:cs="Arial"/>
          <w:sz w:val="20"/>
          <w:szCs w:val="20"/>
          <w:lang w:val="fr-FR"/>
        </w:rPr>
        <w:t xml:space="preserve"> de l’entreprise</w:t>
      </w:r>
      <w:r w:rsidR="006403E9">
        <w:rPr>
          <w:rFonts w:ascii="Arial" w:hAnsi="Arial" w:cs="Arial"/>
          <w:sz w:val="20"/>
          <w:szCs w:val="20"/>
          <w:lang w:val="fr-FR"/>
        </w:rPr>
        <w:t xml:space="preserve"> </w:t>
      </w:r>
      <w:r w:rsidRPr="002D1DCD">
        <w:rPr>
          <w:rFonts w:ascii="Arial" w:hAnsi="Arial" w:cs="Arial"/>
          <w:sz w:val="20"/>
          <w:szCs w:val="20"/>
          <w:lang w:val="fr-FR"/>
        </w:rPr>
        <w:t>de l’une des O</w:t>
      </w:r>
      <w:r w:rsidR="00632E06" w:rsidRPr="002D1DCD">
        <w:rPr>
          <w:rFonts w:ascii="Arial" w:hAnsi="Arial" w:cs="Arial"/>
          <w:sz w:val="20"/>
          <w:szCs w:val="20"/>
          <w:lang w:val="fr-FR"/>
        </w:rPr>
        <w:t xml:space="preserve">rganisations </w:t>
      </w:r>
      <w:r w:rsidRPr="002D1DCD">
        <w:rPr>
          <w:rFonts w:ascii="Arial" w:hAnsi="Arial" w:cs="Arial"/>
          <w:sz w:val="20"/>
          <w:szCs w:val="20"/>
          <w:lang w:val="fr-FR"/>
        </w:rPr>
        <w:t>S</w:t>
      </w:r>
      <w:r w:rsidR="00632E06" w:rsidRPr="002D1DCD">
        <w:rPr>
          <w:rFonts w:ascii="Arial" w:hAnsi="Arial" w:cs="Arial"/>
          <w:sz w:val="20"/>
          <w:szCs w:val="20"/>
          <w:lang w:val="fr-FR"/>
        </w:rPr>
        <w:t>yndicales représentative</w:t>
      </w:r>
      <w:r w:rsidR="008E3A5A" w:rsidRPr="002D1DCD">
        <w:rPr>
          <w:rFonts w:ascii="Arial" w:hAnsi="Arial" w:cs="Arial"/>
          <w:sz w:val="20"/>
          <w:szCs w:val="20"/>
          <w:lang w:val="fr-FR"/>
        </w:rPr>
        <w:t>s</w:t>
      </w:r>
      <w:r w:rsidRPr="002D1DCD">
        <w:rPr>
          <w:rFonts w:ascii="Arial" w:hAnsi="Arial" w:cs="Arial"/>
          <w:sz w:val="20"/>
          <w:szCs w:val="20"/>
          <w:lang w:val="fr-FR"/>
        </w:rPr>
        <w:t xml:space="preserve"> fait à leur détriment, les organisations syndicales représentatives sont </w:t>
      </w:r>
      <w:r w:rsidR="00D64E79">
        <w:rPr>
          <w:rFonts w:ascii="Arial" w:hAnsi="Arial" w:cs="Arial"/>
          <w:sz w:val="20"/>
          <w:szCs w:val="20"/>
          <w:lang w:val="fr-FR"/>
        </w:rPr>
        <w:t>seules</w:t>
      </w:r>
      <w:r w:rsidR="00D64E79" w:rsidRPr="002D1DCD">
        <w:rPr>
          <w:rFonts w:ascii="Arial" w:hAnsi="Arial" w:cs="Arial"/>
          <w:sz w:val="20"/>
          <w:szCs w:val="20"/>
          <w:lang w:val="fr-FR"/>
        </w:rPr>
        <w:t xml:space="preserve"> </w:t>
      </w:r>
      <w:r w:rsidRPr="002D1DCD">
        <w:rPr>
          <w:rFonts w:ascii="Arial" w:hAnsi="Arial" w:cs="Arial"/>
          <w:sz w:val="20"/>
          <w:szCs w:val="20"/>
          <w:lang w:val="fr-FR"/>
        </w:rPr>
        <w:t>responsables du contenu de leurs messages électroniques et des conséquences de leur diffusion.</w:t>
      </w:r>
    </w:p>
    <w:p w14:paraId="4B3C3B9A" w14:textId="521AC135" w:rsidR="00051431" w:rsidRDefault="00051431" w:rsidP="002D1DCD">
      <w:pPr>
        <w:spacing w:line="300" w:lineRule="exact"/>
        <w:ind w:right="14"/>
        <w:contextualSpacing/>
        <w:jc w:val="both"/>
        <w:rPr>
          <w:rFonts w:ascii="Arial" w:hAnsi="Arial" w:cs="Arial"/>
          <w:sz w:val="20"/>
          <w:szCs w:val="20"/>
          <w:lang w:val="fr-FR"/>
        </w:rPr>
      </w:pPr>
    </w:p>
    <w:p w14:paraId="5C5A96AC" w14:textId="2CFB5BE6" w:rsidR="007536E4" w:rsidRPr="000918F4" w:rsidRDefault="00051431" w:rsidP="002D1DCD">
      <w:pPr>
        <w:spacing w:line="300" w:lineRule="exact"/>
        <w:ind w:right="14"/>
        <w:contextualSpacing/>
        <w:jc w:val="both"/>
        <w:rPr>
          <w:rFonts w:ascii="Arial" w:hAnsi="Arial" w:cs="Arial"/>
          <w:sz w:val="20"/>
          <w:szCs w:val="20"/>
          <w:lang w:val="fr-FR"/>
        </w:rPr>
      </w:pPr>
      <w:r>
        <w:rPr>
          <w:rFonts w:ascii="Arial" w:hAnsi="Arial" w:cs="Arial"/>
          <w:sz w:val="20"/>
          <w:szCs w:val="20"/>
          <w:lang w:val="fr-FR"/>
        </w:rPr>
        <w:t>L’Entreprise s’engage à ne pas effectuer de contrôle sur le cont</w:t>
      </w:r>
      <w:r w:rsidR="004557E3">
        <w:rPr>
          <w:rFonts w:ascii="Arial" w:hAnsi="Arial" w:cs="Arial"/>
          <w:sz w:val="20"/>
          <w:szCs w:val="20"/>
          <w:lang w:val="fr-FR"/>
        </w:rPr>
        <w:t>enu des communications syndicales diffusées par les Organisations syndicales représentatives</w:t>
      </w:r>
      <w:r w:rsidR="00377DC3">
        <w:rPr>
          <w:rFonts w:ascii="Arial" w:hAnsi="Arial" w:cs="Arial"/>
          <w:sz w:val="20"/>
          <w:szCs w:val="20"/>
          <w:lang w:val="fr-FR"/>
        </w:rPr>
        <w:t>, néanmoins, e</w:t>
      </w:r>
      <w:r w:rsidR="007536E4" w:rsidRPr="002D1DCD">
        <w:rPr>
          <w:rFonts w:ascii="Arial" w:hAnsi="Arial" w:cs="Arial"/>
          <w:sz w:val="20"/>
          <w:szCs w:val="20"/>
          <w:lang w:val="fr-FR"/>
        </w:rPr>
        <w:t xml:space="preserve">n cas d’abus, constaté </w:t>
      </w:r>
      <w:r w:rsidR="00377DC3">
        <w:rPr>
          <w:rFonts w:ascii="Arial" w:hAnsi="Arial" w:cs="Arial"/>
          <w:sz w:val="20"/>
          <w:szCs w:val="20"/>
          <w:lang w:val="fr-FR"/>
        </w:rPr>
        <w:t xml:space="preserve">suite à des réclamations de collaborateurs </w:t>
      </w:r>
      <w:r w:rsidR="007536E4" w:rsidRPr="002D1DCD">
        <w:rPr>
          <w:rFonts w:ascii="Arial" w:hAnsi="Arial" w:cs="Arial"/>
          <w:sz w:val="20"/>
          <w:szCs w:val="20"/>
          <w:lang w:val="fr-FR"/>
        </w:rPr>
        <w:t>dans la communication des Organisations syndicale</w:t>
      </w:r>
      <w:r w:rsidR="0077602F">
        <w:rPr>
          <w:rFonts w:ascii="Arial" w:hAnsi="Arial" w:cs="Arial"/>
          <w:sz w:val="20"/>
          <w:szCs w:val="20"/>
          <w:lang w:val="fr-FR"/>
        </w:rPr>
        <w:t>s</w:t>
      </w:r>
      <w:r w:rsidR="007536E4" w:rsidRPr="002D1DCD">
        <w:rPr>
          <w:rFonts w:ascii="Arial" w:hAnsi="Arial" w:cs="Arial"/>
          <w:sz w:val="20"/>
          <w:szCs w:val="20"/>
          <w:lang w:val="fr-FR"/>
        </w:rPr>
        <w:t>, l’adresse mail</w:t>
      </w:r>
      <w:r w:rsidR="006403E9">
        <w:rPr>
          <w:rFonts w:ascii="Arial" w:hAnsi="Arial" w:cs="Arial"/>
          <w:sz w:val="20"/>
          <w:szCs w:val="20"/>
          <w:lang w:val="fr-FR"/>
        </w:rPr>
        <w:t xml:space="preserve"> et les médias sociaux</w:t>
      </w:r>
      <w:r w:rsidR="007536E4" w:rsidRPr="002D1DCD">
        <w:rPr>
          <w:rFonts w:ascii="Arial" w:hAnsi="Arial" w:cs="Arial"/>
          <w:sz w:val="20"/>
          <w:szCs w:val="20"/>
          <w:lang w:val="fr-FR"/>
        </w:rPr>
        <w:t xml:space="preserve"> pourr</w:t>
      </w:r>
      <w:r w:rsidR="006403E9">
        <w:rPr>
          <w:rFonts w:ascii="Arial" w:hAnsi="Arial" w:cs="Arial"/>
          <w:sz w:val="20"/>
          <w:szCs w:val="20"/>
          <w:lang w:val="fr-FR"/>
        </w:rPr>
        <w:t>ont</w:t>
      </w:r>
      <w:r w:rsidR="007536E4" w:rsidRPr="002D1DCD">
        <w:rPr>
          <w:rFonts w:ascii="Arial" w:hAnsi="Arial" w:cs="Arial"/>
          <w:sz w:val="20"/>
          <w:szCs w:val="20"/>
          <w:lang w:val="fr-FR"/>
        </w:rPr>
        <w:t xml:space="preserve"> être suspendu</w:t>
      </w:r>
      <w:r w:rsidR="006403E9">
        <w:rPr>
          <w:rFonts w:ascii="Arial" w:hAnsi="Arial" w:cs="Arial"/>
          <w:sz w:val="20"/>
          <w:szCs w:val="20"/>
          <w:lang w:val="fr-FR"/>
        </w:rPr>
        <w:t>s</w:t>
      </w:r>
      <w:r w:rsidR="007536E4" w:rsidRPr="002D1DCD">
        <w:rPr>
          <w:rFonts w:ascii="Arial" w:hAnsi="Arial" w:cs="Arial"/>
          <w:sz w:val="20"/>
          <w:szCs w:val="20"/>
          <w:lang w:val="fr-FR"/>
        </w:rPr>
        <w:t xml:space="preserve"> de manière temporaire, voire supprim</w:t>
      </w:r>
      <w:r w:rsidR="006403E9">
        <w:rPr>
          <w:rFonts w:ascii="Arial" w:hAnsi="Arial" w:cs="Arial"/>
          <w:sz w:val="20"/>
          <w:szCs w:val="20"/>
          <w:lang w:val="fr-FR"/>
        </w:rPr>
        <w:t>és</w:t>
      </w:r>
      <w:r w:rsidR="007536E4" w:rsidRPr="002D1DCD">
        <w:rPr>
          <w:rFonts w:ascii="Arial" w:hAnsi="Arial" w:cs="Arial"/>
          <w:sz w:val="20"/>
          <w:szCs w:val="20"/>
          <w:lang w:val="fr-FR"/>
        </w:rPr>
        <w:t>.</w:t>
      </w:r>
    </w:p>
    <w:p w14:paraId="28C8157E" w14:textId="1EED3CD8" w:rsidR="0077602F" w:rsidRDefault="0077602F" w:rsidP="002D1DCD">
      <w:pPr>
        <w:spacing w:line="300" w:lineRule="exact"/>
        <w:ind w:right="14"/>
        <w:contextualSpacing/>
        <w:jc w:val="both"/>
        <w:rPr>
          <w:rFonts w:ascii="Arial" w:hAnsi="Arial" w:cs="Arial"/>
          <w:sz w:val="20"/>
          <w:szCs w:val="20"/>
          <w:lang w:val="fr-FR"/>
        </w:rPr>
      </w:pPr>
    </w:p>
    <w:p w14:paraId="0CECC6FE" w14:textId="729AA47C" w:rsidR="00630871" w:rsidRPr="002D1DCD" w:rsidRDefault="00630871" w:rsidP="002D1DCD">
      <w:pPr>
        <w:spacing w:line="300" w:lineRule="exact"/>
        <w:contextualSpacing/>
        <w:jc w:val="both"/>
        <w:rPr>
          <w:rFonts w:ascii="Arial" w:hAnsi="Arial" w:cs="Arial"/>
          <w:sz w:val="20"/>
          <w:szCs w:val="20"/>
          <w:lang w:val="fr-FR" w:eastAsia="fr-FR"/>
        </w:rPr>
      </w:pPr>
      <w:bookmarkStart w:id="4" w:name="_Toc27213754"/>
      <w:bookmarkStart w:id="5" w:name="_Toc329669779"/>
      <w:bookmarkStart w:id="6" w:name="_Toc531612384"/>
    </w:p>
    <w:p w14:paraId="31A51B50" w14:textId="05509FED" w:rsidR="00630871" w:rsidRPr="002D1DCD" w:rsidRDefault="00630871" w:rsidP="002D1DCD">
      <w:pPr>
        <w:spacing w:line="300" w:lineRule="exact"/>
        <w:contextualSpacing/>
        <w:jc w:val="both"/>
        <w:rPr>
          <w:rFonts w:ascii="Arial" w:hAnsi="Arial" w:cs="Arial"/>
          <w:b/>
          <w:bCs/>
          <w:sz w:val="20"/>
          <w:szCs w:val="20"/>
          <w:lang w:val="fr-FR" w:eastAsia="fr-FR"/>
        </w:rPr>
      </w:pPr>
      <w:r w:rsidRPr="002D1DCD">
        <w:rPr>
          <w:rFonts w:ascii="Arial" w:hAnsi="Arial" w:cs="Arial"/>
          <w:b/>
          <w:bCs/>
          <w:sz w:val="20"/>
          <w:szCs w:val="20"/>
          <w:lang w:val="fr-FR" w:eastAsia="fr-FR"/>
        </w:rPr>
        <w:t>ARTI</w:t>
      </w:r>
      <w:r w:rsidR="006D5B5B">
        <w:rPr>
          <w:rFonts w:ascii="Arial" w:hAnsi="Arial" w:cs="Arial"/>
          <w:b/>
          <w:bCs/>
          <w:sz w:val="20"/>
          <w:szCs w:val="20"/>
          <w:lang w:val="fr-FR" w:eastAsia="fr-FR"/>
        </w:rPr>
        <w:t>C</w:t>
      </w:r>
      <w:r w:rsidRPr="002D1DCD">
        <w:rPr>
          <w:rFonts w:ascii="Arial" w:hAnsi="Arial" w:cs="Arial"/>
          <w:b/>
          <w:bCs/>
          <w:sz w:val="20"/>
          <w:szCs w:val="20"/>
          <w:lang w:val="fr-FR" w:eastAsia="fr-FR"/>
        </w:rPr>
        <w:t xml:space="preserve">LE </w:t>
      </w:r>
      <w:r w:rsidR="0077602F">
        <w:rPr>
          <w:rFonts w:ascii="Arial" w:hAnsi="Arial" w:cs="Arial"/>
          <w:b/>
          <w:bCs/>
          <w:sz w:val="20"/>
          <w:szCs w:val="20"/>
          <w:lang w:val="fr-FR" w:eastAsia="fr-FR"/>
        </w:rPr>
        <w:t>4</w:t>
      </w:r>
      <w:r w:rsidRPr="002D1DCD">
        <w:rPr>
          <w:rFonts w:ascii="Arial" w:hAnsi="Arial" w:cs="Arial"/>
          <w:b/>
          <w:bCs/>
          <w:sz w:val="20"/>
          <w:szCs w:val="20"/>
          <w:lang w:val="fr-FR" w:eastAsia="fr-FR"/>
        </w:rPr>
        <w:t xml:space="preserve"> : </w:t>
      </w:r>
      <w:r w:rsidR="00537F0E" w:rsidRPr="002D1DCD">
        <w:rPr>
          <w:rFonts w:ascii="Arial" w:hAnsi="Arial" w:cs="Arial"/>
          <w:b/>
          <w:bCs/>
          <w:sz w:val="20"/>
          <w:szCs w:val="20"/>
          <w:lang w:val="fr-FR" w:eastAsia="fr-FR"/>
        </w:rPr>
        <w:t>DUREE DE L’ACCORD ET REVISION</w:t>
      </w:r>
    </w:p>
    <w:p w14:paraId="7C86D8F2" w14:textId="2BD0E6F3" w:rsidR="00362378" w:rsidRPr="002D1DCD" w:rsidRDefault="00362378" w:rsidP="002D1DCD">
      <w:pPr>
        <w:spacing w:line="300" w:lineRule="exact"/>
        <w:contextualSpacing/>
        <w:jc w:val="both"/>
        <w:rPr>
          <w:rFonts w:ascii="Arial" w:hAnsi="Arial" w:cs="Arial"/>
          <w:sz w:val="20"/>
          <w:szCs w:val="20"/>
          <w:lang w:val="fr-FR" w:eastAsia="fr-FR"/>
        </w:rPr>
      </w:pPr>
    </w:p>
    <w:p w14:paraId="0838B87F" w14:textId="3883CDB0" w:rsidR="00537F0E" w:rsidRPr="002D1DCD" w:rsidRDefault="00537F0E" w:rsidP="002D1DCD">
      <w:pPr>
        <w:spacing w:line="300" w:lineRule="exact"/>
        <w:contextualSpacing/>
        <w:jc w:val="both"/>
        <w:rPr>
          <w:rFonts w:ascii="Arial" w:hAnsi="Arial" w:cs="Arial"/>
          <w:sz w:val="20"/>
          <w:szCs w:val="20"/>
          <w:lang w:val="fr-FR" w:eastAsia="fr-FR"/>
        </w:rPr>
      </w:pPr>
      <w:r w:rsidRPr="002D1DCD">
        <w:rPr>
          <w:rFonts w:ascii="Arial" w:hAnsi="Arial" w:cs="Arial"/>
          <w:sz w:val="20"/>
          <w:szCs w:val="20"/>
          <w:lang w:val="fr-FR" w:eastAsia="fr-FR"/>
        </w:rPr>
        <w:t>Le présent accord est conclu pour une durée indéterminée.</w:t>
      </w:r>
    </w:p>
    <w:p w14:paraId="45E235D2" w14:textId="77777777" w:rsidR="00537F0E" w:rsidRPr="002D1DCD" w:rsidRDefault="00537F0E" w:rsidP="002D1DCD">
      <w:pPr>
        <w:spacing w:line="300" w:lineRule="exact"/>
        <w:contextualSpacing/>
        <w:jc w:val="both"/>
        <w:rPr>
          <w:rFonts w:ascii="Arial" w:hAnsi="Arial" w:cs="Arial"/>
          <w:sz w:val="20"/>
          <w:szCs w:val="20"/>
          <w:lang w:val="fr-FR" w:eastAsia="fr-FR"/>
        </w:rPr>
      </w:pPr>
    </w:p>
    <w:p w14:paraId="0246360C" w14:textId="0AFE85D8" w:rsidR="00630871" w:rsidRPr="00C82767" w:rsidRDefault="00537F0E" w:rsidP="002D1DCD">
      <w:pPr>
        <w:spacing w:line="300" w:lineRule="exact"/>
        <w:contextualSpacing/>
        <w:jc w:val="both"/>
        <w:rPr>
          <w:rFonts w:ascii="Arial" w:eastAsia="Calibri" w:hAnsi="Arial" w:cs="Arial"/>
          <w:sz w:val="20"/>
          <w:szCs w:val="20"/>
          <w:lang w:val="fr-FR"/>
        </w:rPr>
      </w:pPr>
      <w:r w:rsidRPr="000918F4">
        <w:rPr>
          <w:rFonts w:ascii="Arial" w:eastAsia="Calibri" w:hAnsi="Arial" w:cs="Arial"/>
          <w:sz w:val="20"/>
          <w:szCs w:val="20"/>
          <w:lang w:val="fr-FR"/>
        </w:rPr>
        <w:t xml:space="preserve">Il </w:t>
      </w:r>
      <w:r w:rsidR="00630871" w:rsidRPr="000918F4">
        <w:rPr>
          <w:rFonts w:ascii="Arial" w:eastAsia="Calibri" w:hAnsi="Arial" w:cs="Arial"/>
          <w:sz w:val="20"/>
          <w:szCs w:val="20"/>
          <w:lang w:val="fr-FR"/>
        </w:rPr>
        <w:t xml:space="preserve">pourra faire l’objet d’une révision par voie d’avenant dans le respect des dispositions légales </w:t>
      </w:r>
      <w:r w:rsidR="00630871" w:rsidRPr="00E773B7">
        <w:rPr>
          <w:rFonts w:ascii="Arial" w:eastAsia="Calibri" w:hAnsi="Arial" w:cs="Arial"/>
          <w:sz w:val="20"/>
          <w:szCs w:val="20"/>
          <w:lang w:val="fr-FR"/>
        </w:rPr>
        <w:t>et réglementaires.</w:t>
      </w:r>
    </w:p>
    <w:p w14:paraId="5A940BED" w14:textId="77777777" w:rsidR="00630871" w:rsidRPr="00C82767" w:rsidRDefault="00630871" w:rsidP="002D1DCD">
      <w:pPr>
        <w:spacing w:line="300" w:lineRule="exact"/>
        <w:contextualSpacing/>
        <w:jc w:val="both"/>
        <w:rPr>
          <w:rFonts w:ascii="Arial" w:eastAsia="Calibri" w:hAnsi="Arial" w:cs="Arial"/>
          <w:sz w:val="20"/>
          <w:szCs w:val="20"/>
          <w:lang w:val="fr-FR"/>
        </w:rPr>
      </w:pPr>
    </w:p>
    <w:p w14:paraId="7C9A6B52" w14:textId="57B33C7C" w:rsidR="00630871" w:rsidRDefault="00630871" w:rsidP="002D1DCD">
      <w:pPr>
        <w:spacing w:line="300" w:lineRule="exact"/>
        <w:contextualSpacing/>
        <w:jc w:val="both"/>
        <w:rPr>
          <w:rFonts w:ascii="Arial" w:eastAsia="Calibri" w:hAnsi="Arial" w:cs="Arial"/>
          <w:sz w:val="20"/>
          <w:szCs w:val="20"/>
          <w:lang w:val="fr-FR"/>
        </w:rPr>
      </w:pPr>
      <w:r w:rsidRPr="00C82767">
        <w:rPr>
          <w:rFonts w:ascii="Arial" w:eastAsia="Calibri" w:hAnsi="Arial" w:cs="Arial"/>
          <w:sz w:val="20"/>
          <w:szCs w:val="20"/>
          <w:lang w:val="fr-FR"/>
        </w:rPr>
        <w:t xml:space="preserve">Toute demande de révision, obligatoirement accompagnée d’une proposition de rédaction nouvelle, sera notifiée par lettre recommandée avec accusé de réception ou mail aux autres Parties. La Direction de l’entreprise s’engage alors à convoquer les organisations syndicales représentatives au niveau de l’entreprise dans le mois qui suit la réception de la demande de révision. </w:t>
      </w:r>
    </w:p>
    <w:p w14:paraId="1224368B" w14:textId="77777777" w:rsidR="0077602F" w:rsidRPr="00357001" w:rsidRDefault="0077602F" w:rsidP="002D1DCD">
      <w:pPr>
        <w:spacing w:line="300" w:lineRule="exact"/>
        <w:contextualSpacing/>
        <w:jc w:val="both"/>
        <w:rPr>
          <w:rFonts w:ascii="Arial" w:eastAsia="Calibri" w:hAnsi="Arial" w:cs="Arial"/>
          <w:sz w:val="20"/>
          <w:szCs w:val="20"/>
          <w:lang w:val="fr-FR"/>
        </w:rPr>
      </w:pPr>
    </w:p>
    <w:p w14:paraId="4750CFF1" w14:textId="4B143308" w:rsidR="00630871" w:rsidRPr="002D1DCD" w:rsidRDefault="00630871" w:rsidP="002D1DCD">
      <w:pPr>
        <w:spacing w:line="300" w:lineRule="exact"/>
        <w:contextualSpacing/>
        <w:jc w:val="both"/>
        <w:rPr>
          <w:rFonts w:ascii="Arial" w:hAnsi="Arial" w:cs="Arial"/>
          <w:sz w:val="20"/>
          <w:szCs w:val="20"/>
          <w:lang w:val="fr-FR" w:eastAsia="fr-FR"/>
        </w:rPr>
      </w:pPr>
    </w:p>
    <w:p w14:paraId="60F698B0" w14:textId="064404AA" w:rsidR="00630871" w:rsidRPr="002D1DCD" w:rsidRDefault="00630871" w:rsidP="002D1DCD">
      <w:pPr>
        <w:spacing w:line="300" w:lineRule="exact"/>
        <w:contextualSpacing/>
        <w:jc w:val="both"/>
        <w:rPr>
          <w:rFonts w:ascii="Arial" w:hAnsi="Arial" w:cs="Arial"/>
          <w:b/>
          <w:bCs/>
          <w:sz w:val="20"/>
          <w:szCs w:val="20"/>
          <w:lang w:val="fr-FR" w:eastAsia="fr-FR"/>
        </w:rPr>
      </w:pPr>
      <w:r w:rsidRPr="002D1DCD">
        <w:rPr>
          <w:rFonts w:ascii="Arial" w:hAnsi="Arial" w:cs="Arial"/>
          <w:b/>
          <w:bCs/>
          <w:sz w:val="20"/>
          <w:szCs w:val="20"/>
          <w:lang w:val="fr-FR" w:eastAsia="fr-FR"/>
        </w:rPr>
        <w:t xml:space="preserve">ARTICLE </w:t>
      </w:r>
      <w:r w:rsidR="0077602F">
        <w:rPr>
          <w:rFonts w:ascii="Arial" w:hAnsi="Arial" w:cs="Arial"/>
          <w:b/>
          <w:bCs/>
          <w:sz w:val="20"/>
          <w:szCs w:val="20"/>
          <w:lang w:val="fr-FR" w:eastAsia="fr-FR"/>
        </w:rPr>
        <w:t>5</w:t>
      </w:r>
      <w:r w:rsidRPr="002D1DCD">
        <w:rPr>
          <w:rFonts w:ascii="Arial" w:hAnsi="Arial" w:cs="Arial"/>
          <w:b/>
          <w:bCs/>
          <w:sz w:val="20"/>
          <w:szCs w:val="20"/>
          <w:lang w:val="fr-FR" w:eastAsia="fr-FR"/>
        </w:rPr>
        <w:t xml:space="preserve"> : </w:t>
      </w:r>
      <w:r w:rsidR="00537F0E" w:rsidRPr="002D1DCD">
        <w:rPr>
          <w:rFonts w:ascii="Arial" w:hAnsi="Arial" w:cs="Arial"/>
          <w:b/>
          <w:bCs/>
          <w:sz w:val="20"/>
          <w:szCs w:val="20"/>
          <w:lang w:val="fr-FR" w:eastAsia="fr-FR"/>
        </w:rPr>
        <w:t>DENO</w:t>
      </w:r>
      <w:r w:rsidR="0077602F">
        <w:rPr>
          <w:rFonts w:ascii="Arial" w:hAnsi="Arial" w:cs="Arial"/>
          <w:b/>
          <w:bCs/>
          <w:sz w:val="20"/>
          <w:szCs w:val="20"/>
          <w:lang w:val="fr-FR" w:eastAsia="fr-FR"/>
        </w:rPr>
        <w:t>N</w:t>
      </w:r>
      <w:r w:rsidR="00537F0E" w:rsidRPr="002D1DCD">
        <w:rPr>
          <w:rFonts w:ascii="Arial" w:hAnsi="Arial" w:cs="Arial"/>
          <w:b/>
          <w:bCs/>
          <w:sz w:val="20"/>
          <w:szCs w:val="20"/>
          <w:lang w:val="fr-FR" w:eastAsia="fr-FR"/>
        </w:rPr>
        <w:t>CIATION</w:t>
      </w:r>
    </w:p>
    <w:p w14:paraId="45A51433" w14:textId="6904C7D5" w:rsidR="00537F0E" w:rsidRPr="002D1DCD" w:rsidRDefault="00537F0E" w:rsidP="002D1DCD">
      <w:pPr>
        <w:spacing w:line="300" w:lineRule="exact"/>
        <w:contextualSpacing/>
        <w:jc w:val="both"/>
        <w:rPr>
          <w:rFonts w:ascii="Arial" w:hAnsi="Arial" w:cs="Arial"/>
          <w:sz w:val="20"/>
          <w:szCs w:val="20"/>
          <w:lang w:val="fr-FR" w:eastAsia="fr-FR"/>
        </w:rPr>
      </w:pPr>
    </w:p>
    <w:p w14:paraId="350E25D0" w14:textId="77777777" w:rsidR="00537F0E" w:rsidRPr="00E773B7" w:rsidRDefault="00537F0E" w:rsidP="002D1DCD">
      <w:pPr>
        <w:spacing w:line="300" w:lineRule="exact"/>
        <w:contextualSpacing/>
        <w:jc w:val="both"/>
        <w:rPr>
          <w:rFonts w:ascii="Arial" w:eastAsia="Calibri" w:hAnsi="Arial" w:cs="Arial"/>
          <w:sz w:val="20"/>
          <w:szCs w:val="20"/>
          <w:lang w:val="fr-FR"/>
        </w:rPr>
      </w:pPr>
      <w:r w:rsidRPr="002D1DCD">
        <w:rPr>
          <w:rFonts w:ascii="Arial" w:hAnsi="Arial" w:cs="Arial"/>
          <w:sz w:val="20"/>
          <w:szCs w:val="20"/>
          <w:lang w:val="fr-FR" w:eastAsia="fr-FR"/>
        </w:rPr>
        <w:t xml:space="preserve">Le présent accord pourra être dénoncé </w:t>
      </w:r>
      <w:r w:rsidRPr="000918F4">
        <w:rPr>
          <w:rFonts w:ascii="Arial" w:eastAsia="Calibri" w:hAnsi="Arial" w:cs="Arial"/>
          <w:sz w:val="20"/>
          <w:szCs w:val="20"/>
          <w:lang w:val="fr-FR"/>
        </w:rPr>
        <w:t>dans le respect des dispositions légales et réglementaires.</w:t>
      </w:r>
    </w:p>
    <w:p w14:paraId="77733860" w14:textId="339269A4" w:rsidR="00537F0E" w:rsidRPr="002D1DCD" w:rsidRDefault="00537F0E" w:rsidP="002D1DCD">
      <w:pPr>
        <w:spacing w:line="300" w:lineRule="exact"/>
        <w:contextualSpacing/>
        <w:jc w:val="both"/>
        <w:rPr>
          <w:rFonts w:ascii="Arial" w:hAnsi="Arial" w:cs="Arial"/>
          <w:sz w:val="20"/>
          <w:szCs w:val="20"/>
          <w:lang w:val="fr-FR" w:eastAsia="fr-FR"/>
        </w:rPr>
      </w:pPr>
    </w:p>
    <w:p w14:paraId="12EB78CB" w14:textId="01140105" w:rsidR="00537F0E" w:rsidRPr="002D1DCD" w:rsidRDefault="00537F0E" w:rsidP="002D1DCD">
      <w:pPr>
        <w:spacing w:line="300" w:lineRule="exact"/>
        <w:contextualSpacing/>
        <w:jc w:val="both"/>
        <w:rPr>
          <w:rFonts w:ascii="Arial" w:hAnsi="Arial" w:cs="Arial"/>
          <w:sz w:val="20"/>
          <w:szCs w:val="20"/>
          <w:lang w:val="fr-FR" w:eastAsia="fr-FR"/>
        </w:rPr>
      </w:pPr>
      <w:r w:rsidRPr="002D1DCD">
        <w:rPr>
          <w:rFonts w:ascii="Arial" w:hAnsi="Arial" w:cs="Arial"/>
          <w:sz w:val="20"/>
          <w:szCs w:val="20"/>
          <w:lang w:val="fr-FR" w:eastAsia="fr-FR"/>
        </w:rPr>
        <w:t xml:space="preserve">Toutefois, par dérogation aux dispositions de l’article L. 2261-9 du Code du travail pris en son alinéa 2, les Parties conviennent que le préavis de dénonciation sera égal à </w:t>
      </w:r>
      <w:r w:rsidR="0069005C">
        <w:rPr>
          <w:rFonts w:ascii="Arial" w:hAnsi="Arial" w:cs="Arial"/>
          <w:sz w:val="20"/>
          <w:szCs w:val="20"/>
          <w:lang w:val="fr-FR" w:eastAsia="fr-FR"/>
        </w:rPr>
        <w:t>3</w:t>
      </w:r>
      <w:r w:rsidRPr="002D1DCD">
        <w:rPr>
          <w:rFonts w:ascii="Arial" w:hAnsi="Arial" w:cs="Arial"/>
          <w:sz w:val="20"/>
          <w:szCs w:val="20"/>
          <w:lang w:val="fr-FR" w:eastAsia="fr-FR"/>
        </w:rPr>
        <w:t xml:space="preserve"> mois.</w:t>
      </w:r>
    </w:p>
    <w:p w14:paraId="36F1E26F" w14:textId="78889569" w:rsidR="00630871" w:rsidRPr="002D1DCD" w:rsidRDefault="00630871" w:rsidP="002D1DCD">
      <w:pPr>
        <w:spacing w:line="300" w:lineRule="exact"/>
        <w:contextualSpacing/>
        <w:jc w:val="both"/>
        <w:rPr>
          <w:rFonts w:ascii="Arial" w:hAnsi="Arial" w:cs="Arial"/>
          <w:sz w:val="20"/>
          <w:szCs w:val="20"/>
          <w:lang w:val="fr-FR" w:eastAsia="fr-FR"/>
        </w:rPr>
      </w:pPr>
    </w:p>
    <w:p w14:paraId="2AD8DC39" w14:textId="77777777" w:rsidR="00630871" w:rsidRPr="002D1DCD" w:rsidRDefault="00630871" w:rsidP="002D1DCD">
      <w:pPr>
        <w:spacing w:line="300" w:lineRule="exact"/>
        <w:contextualSpacing/>
        <w:jc w:val="both"/>
        <w:rPr>
          <w:rFonts w:ascii="Arial" w:hAnsi="Arial" w:cs="Arial"/>
          <w:sz w:val="20"/>
          <w:lang w:val="fr-FR"/>
        </w:rPr>
      </w:pPr>
    </w:p>
    <w:bookmarkEnd w:id="4"/>
    <w:bookmarkEnd w:id="5"/>
    <w:bookmarkEnd w:id="6"/>
    <w:p w14:paraId="1C441416" w14:textId="2B1AEB66" w:rsidR="00904ABD" w:rsidRPr="002D1DCD" w:rsidRDefault="00537F0E" w:rsidP="002D1DCD">
      <w:pPr>
        <w:pStyle w:val="Titre1"/>
        <w:spacing w:line="300" w:lineRule="exact"/>
        <w:ind w:left="0"/>
        <w:contextualSpacing/>
        <w:jc w:val="both"/>
        <w:rPr>
          <w:rFonts w:ascii="Arial" w:hAnsi="Arial" w:cs="Arial"/>
          <w:sz w:val="20"/>
        </w:rPr>
      </w:pPr>
      <w:r w:rsidRPr="000918F4">
        <w:rPr>
          <w:rFonts w:ascii="Arial" w:hAnsi="Arial" w:cs="Arial"/>
          <w:sz w:val="20"/>
        </w:rPr>
        <w:t xml:space="preserve">ARTICLE </w:t>
      </w:r>
      <w:r w:rsidR="0077602F">
        <w:rPr>
          <w:rFonts w:ascii="Arial" w:hAnsi="Arial" w:cs="Arial"/>
          <w:sz w:val="20"/>
        </w:rPr>
        <w:t>6</w:t>
      </w:r>
      <w:r w:rsidRPr="00E773B7">
        <w:rPr>
          <w:rFonts w:ascii="Arial" w:hAnsi="Arial" w:cs="Arial"/>
          <w:sz w:val="20"/>
        </w:rPr>
        <w:t> </w:t>
      </w:r>
      <w:r w:rsidRPr="002C3C33">
        <w:rPr>
          <w:rFonts w:ascii="Arial" w:hAnsi="Arial" w:cs="Arial"/>
          <w:sz w:val="20"/>
        </w:rPr>
        <w:t>:</w:t>
      </w:r>
      <w:r w:rsidRPr="000F746D">
        <w:rPr>
          <w:rFonts w:ascii="Arial" w:hAnsi="Arial" w:cs="Arial"/>
          <w:sz w:val="20"/>
        </w:rPr>
        <w:t xml:space="preserve"> </w:t>
      </w:r>
      <w:r w:rsidR="000F746D">
        <w:rPr>
          <w:rFonts w:ascii="Arial" w:hAnsi="Arial" w:cs="Arial"/>
          <w:sz w:val="20"/>
        </w:rPr>
        <w:t xml:space="preserve">DEPOT ET </w:t>
      </w:r>
      <w:r w:rsidR="00904ABD" w:rsidRPr="002D1DCD">
        <w:rPr>
          <w:rFonts w:ascii="Arial" w:hAnsi="Arial" w:cs="Arial"/>
          <w:sz w:val="20"/>
        </w:rPr>
        <w:t>ENTREE EN VIGUEUR</w:t>
      </w:r>
    </w:p>
    <w:p w14:paraId="7AC36016" w14:textId="77777777" w:rsidR="00904ABD" w:rsidRPr="002D1DCD" w:rsidRDefault="00904ABD" w:rsidP="002D1DCD">
      <w:pPr>
        <w:spacing w:line="300" w:lineRule="exact"/>
        <w:ind w:left="708"/>
        <w:contextualSpacing/>
        <w:jc w:val="both"/>
        <w:rPr>
          <w:rFonts w:ascii="Arial" w:hAnsi="Arial" w:cs="Arial"/>
          <w:b/>
          <w:bCs/>
          <w:sz w:val="20"/>
          <w:szCs w:val="20"/>
          <w:u w:val="single"/>
          <w:lang w:val="fr-FR"/>
        </w:rPr>
      </w:pPr>
    </w:p>
    <w:p w14:paraId="344A32DD" w14:textId="6B0F03A8" w:rsidR="00904ABD" w:rsidRPr="002D1DCD" w:rsidRDefault="00904ABD" w:rsidP="002D1DCD">
      <w:pPr>
        <w:pStyle w:val="Retraitcorpsdetexte"/>
        <w:spacing w:line="300" w:lineRule="exact"/>
        <w:ind w:left="0"/>
        <w:contextualSpacing/>
        <w:jc w:val="both"/>
        <w:rPr>
          <w:rFonts w:ascii="Arial" w:hAnsi="Arial" w:cs="Arial"/>
          <w:snapToGrid w:val="0"/>
          <w:sz w:val="20"/>
          <w:szCs w:val="20"/>
          <w:lang w:val="fr-FR"/>
        </w:rPr>
      </w:pPr>
      <w:r w:rsidRPr="002D1DCD">
        <w:rPr>
          <w:rFonts w:ascii="Arial" w:hAnsi="Arial" w:cs="Arial"/>
          <w:snapToGrid w:val="0"/>
          <w:sz w:val="20"/>
          <w:szCs w:val="20"/>
          <w:lang w:val="fr-FR"/>
        </w:rPr>
        <w:t>Le présent accord entrera en vigueur à compter à compter du lendemain de son dépôt auprès de la Direccte.</w:t>
      </w:r>
      <w:r w:rsidRPr="002D1DCD">
        <w:rPr>
          <w:rFonts w:ascii="Arial" w:hAnsi="Arial" w:cs="Arial"/>
          <w:snapToGrid w:val="0"/>
          <w:color w:val="FF0000"/>
          <w:sz w:val="20"/>
          <w:szCs w:val="20"/>
          <w:lang w:val="fr-FR"/>
        </w:rPr>
        <w:t xml:space="preserve"> </w:t>
      </w:r>
    </w:p>
    <w:p w14:paraId="3E68A9DE" w14:textId="77777777" w:rsidR="00904ABD" w:rsidRPr="002D1DCD" w:rsidRDefault="00904ABD" w:rsidP="002D1DCD">
      <w:pPr>
        <w:spacing w:line="300" w:lineRule="exact"/>
        <w:contextualSpacing/>
        <w:jc w:val="both"/>
        <w:rPr>
          <w:rFonts w:ascii="Arial" w:eastAsia="Calibri" w:hAnsi="Arial" w:cs="Arial"/>
          <w:sz w:val="20"/>
          <w:szCs w:val="20"/>
          <w:lang w:val="fr-FR"/>
        </w:rPr>
      </w:pPr>
    </w:p>
    <w:p w14:paraId="2E09F24F" w14:textId="77777777" w:rsidR="00904ABD" w:rsidRPr="002D1DCD" w:rsidRDefault="00904ABD" w:rsidP="002D1DCD">
      <w:pPr>
        <w:spacing w:line="300" w:lineRule="exact"/>
        <w:contextualSpacing/>
        <w:jc w:val="both"/>
        <w:rPr>
          <w:rFonts w:ascii="Arial" w:eastAsia="Calibri" w:hAnsi="Arial" w:cs="Arial"/>
          <w:sz w:val="20"/>
          <w:szCs w:val="20"/>
          <w:lang w:val="fr-FR"/>
        </w:rPr>
      </w:pPr>
    </w:p>
    <w:p w14:paraId="54C23047" w14:textId="718DD45D" w:rsidR="00904ABD" w:rsidRPr="002D1DCD" w:rsidRDefault="003C58C7" w:rsidP="002D1DCD">
      <w:pPr>
        <w:spacing w:line="300" w:lineRule="exact"/>
        <w:contextualSpacing/>
        <w:jc w:val="both"/>
        <w:rPr>
          <w:rFonts w:ascii="Arial" w:eastAsia="Calibri" w:hAnsi="Arial" w:cs="Arial"/>
          <w:b/>
          <w:sz w:val="20"/>
          <w:szCs w:val="20"/>
          <w:lang w:val="fr-FR"/>
        </w:rPr>
      </w:pPr>
      <w:r w:rsidRPr="002D1DCD">
        <w:rPr>
          <w:rFonts w:ascii="Arial" w:eastAsia="Calibri" w:hAnsi="Arial" w:cs="Arial"/>
          <w:b/>
          <w:sz w:val="20"/>
          <w:szCs w:val="20"/>
          <w:lang w:val="fr-FR"/>
        </w:rPr>
        <w:t xml:space="preserve">ARTICLE </w:t>
      </w:r>
      <w:r w:rsidR="0077602F">
        <w:rPr>
          <w:rFonts w:ascii="Arial" w:eastAsia="Calibri" w:hAnsi="Arial" w:cs="Arial"/>
          <w:b/>
          <w:sz w:val="20"/>
          <w:szCs w:val="20"/>
          <w:lang w:val="fr-FR"/>
        </w:rPr>
        <w:t>7</w:t>
      </w:r>
      <w:r w:rsidR="0038351A">
        <w:rPr>
          <w:rFonts w:ascii="Arial" w:eastAsia="Calibri" w:hAnsi="Arial" w:cs="Arial"/>
          <w:b/>
          <w:sz w:val="20"/>
          <w:szCs w:val="20"/>
          <w:lang w:val="fr-FR"/>
        </w:rPr>
        <w:t xml:space="preserve"> </w:t>
      </w:r>
      <w:r w:rsidRPr="002D1DCD">
        <w:rPr>
          <w:rFonts w:ascii="Arial" w:eastAsia="Calibri" w:hAnsi="Arial" w:cs="Arial"/>
          <w:b/>
          <w:sz w:val="20"/>
          <w:szCs w:val="20"/>
          <w:lang w:val="fr-FR"/>
        </w:rPr>
        <w:t>:</w:t>
      </w:r>
      <w:r w:rsidR="00904ABD" w:rsidRPr="002D1DCD">
        <w:rPr>
          <w:rFonts w:ascii="Arial" w:eastAsia="Calibri" w:hAnsi="Arial" w:cs="Arial"/>
          <w:b/>
          <w:sz w:val="20"/>
          <w:szCs w:val="20"/>
          <w:lang w:val="fr-FR"/>
        </w:rPr>
        <w:t xml:space="preserve"> FORMALITES DE DEPOT</w:t>
      </w:r>
    </w:p>
    <w:p w14:paraId="38C2E46B" w14:textId="77777777" w:rsidR="00904ABD" w:rsidRPr="002D1DCD" w:rsidRDefault="00904ABD" w:rsidP="002D1DCD">
      <w:pPr>
        <w:spacing w:line="300" w:lineRule="exact"/>
        <w:contextualSpacing/>
        <w:jc w:val="both"/>
        <w:rPr>
          <w:rFonts w:ascii="Arial" w:hAnsi="Arial" w:cs="Arial"/>
          <w:sz w:val="20"/>
          <w:szCs w:val="20"/>
          <w:lang w:val="fr-FR" w:eastAsia="fr-FR"/>
        </w:rPr>
      </w:pPr>
    </w:p>
    <w:p w14:paraId="27C1A16F" w14:textId="77777777" w:rsidR="00904ABD" w:rsidRPr="002D1DCD" w:rsidRDefault="00904ABD" w:rsidP="002D1DCD">
      <w:pPr>
        <w:spacing w:line="300" w:lineRule="exact"/>
        <w:contextualSpacing/>
        <w:jc w:val="both"/>
        <w:rPr>
          <w:rFonts w:ascii="Arial" w:eastAsia="Calibri" w:hAnsi="Arial" w:cs="Arial"/>
          <w:sz w:val="20"/>
          <w:szCs w:val="20"/>
          <w:lang w:val="fr-FR"/>
        </w:rPr>
      </w:pPr>
      <w:r w:rsidRPr="002D1DCD">
        <w:rPr>
          <w:rFonts w:ascii="Arial" w:eastAsia="Calibri" w:hAnsi="Arial" w:cs="Arial"/>
          <w:sz w:val="20"/>
          <w:szCs w:val="20"/>
          <w:lang w:val="fr-FR"/>
        </w:rPr>
        <w:t>Un exemplaire original du présent Accord est établi pour chaque Partie.</w:t>
      </w:r>
    </w:p>
    <w:p w14:paraId="4A5ADA84" w14:textId="77777777" w:rsidR="00904ABD" w:rsidRPr="002D1DCD" w:rsidRDefault="00904ABD" w:rsidP="002D1DCD">
      <w:pPr>
        <w:spacing w:line="300" w:lineRule="exact"/>
        <w:contextualSpacing/>
        <w:jc w:val="both"/>
        <w:rPr>
          <w:rFonts w:ascii="Arial" w:eastAsia="Calibri" w:hAnsi="Arial" w:cs="Arial"/>
          <w:b/>
          <w:smallCaps/>
          <w:sz w:val="20"/>
          <w:szCs w:val="20"/>
          <w:lang w:val="fr-FR"/>
        </w:rPr>
      </w:pPr>
    </w:p>
    <w:p w14:paraId="1A7DE6D4" w14:textId="77777777" w:rsidR="00904ABD" w:rsidRPr="002D1DCD" w:rsidRDefault="00904ABD" w:rsidP="002D1DCD">
      <w:pPr>
        <w:spacing w:line="300" w:lineRule="exact"/>
        <w:contextualSpacing/>
        <w:jc w:val="both"/>
        <w:rPr>
          <w:rFonts w:ascii="Arial" w:eastAsia="Calibri" w:hAnsi="Arial" w:cs="Arial"/>
          <w:sz w:val="20"/>
          <w:szCs w:val="20"/>
          <w:lang w:val="fr-FR"/>
        </w:rPr>
      </w:pPr>
      <w:r w:rsidRPr="002D1DCD">
        <w:rPr>
          <w:rFonts w:ascii="Arial" w:eastAsia="Calibri" w:hAnsi="Arial" w:cs="Arial"/>
          <w:sz w:val="20"/>
          <w:szCs w:val="20"/>
          <w:lang w:val="fr-FR"/>
        </w:rPr>
        <w:t>Par ailleurs, le présent Accord est notifié à l’ensemble des organisations syndicales représentatives dans l’entreprise.</w:t>
      </w:r>
    </w:p>
    <w:p w14:paraId="6B0D0391" w14:textId="77777777" w:rsidR="00904ABD" w:rsidRPr="002D1DCD" w:rsidRDefault="00904ABD" w:rsidP="002D1DCD">
      <w:pPr>
        <w:spacing w:line="300" w:lineRule="exact"/>
        <w:contextualSpacing/>
        <w:jc w:val="both"/>
        <w:rPr>
          <w:rFonts w:ascii="Arial" w:eastAsia="Calibri" w:hAnsi="Arial" w:cs="Arial"/>
          <w:sz w:val="20"/>
          <w:szCs w:val="20"/>
          <w:lang w:val="fr-FR"/>
        </w:rPr>
      </w:pPr>
    </w:p>
    <w:p w14:paraId="6D4EC67D" w14:textId="77777777" w:rsidR="00904ABD" w:rsidRPr="002D1DCD" w:rsidRDefault="00904ABD" w:rsidP="002D1DCD">
      <w:pPr>
        <w:spacing w:line="300" w:lineRule="exact"/>
        <w:contextualSpacing/>
        <w:jc w:val="both"/>
        <w:rPr>
          <w:rFonts w:ascii="Arial" w:eastAsia="Calibri" w:hAnsi="Arial" w:cs="Arial"/>
          <w:sz w:val="20"/>
          <w:szCs w:val="20"/>
          <w:lang w:val="fr-FR"/>
        </w:rPr>
      </w:pPr>
      <w:r w:rsidRPr="002D1DCD">
        <w:rPr>
          <w:rFonts w:ascii="Arial" w:eastAsia="Calibri" w:hAnsi="Arial" w:cs="Arial"/>
          <w:sz w:val="20"/>
          <w:szCs w:val="20"/>
          <w:lang w:val="fr-FR"/>
        </w:rPr>
        <w:t>Le présent Accord et tout avenant éventuel seront déposés par la partie la plus diligente auprès de la Direccte compétente et auprès du secrétariat-greffe du Conseil de prud’hommes compétent selon les modalités légales et réglementaires en vigueur. </w:t>
      </w:r>
    </w:p>
    <w:p w14:paraId="02218A26" w14:textId="77777777" w:rsidR="00904ABD" w:rsidRPr="002D1DCD" w:rsidRDefault="00904ABD" w:rsidP="002D1DCD">
      <w:pPr>
        <w:spacing w:line="300" w:lineRule="exact"/>
        <w:contextualSpacing/>
        <w:jc w:val="both"/>
        <w:rPr>
          <w:rFonts w:ascii="Arial" w:hAnsi="Arial" w:cs="Arial"/>
          <w:sz w:val="20"/>
          <w:szCs w:val="20"/>
          <w:lang w:val="fr-FR" w:eastAsia="fr-FR"/>
        </w:rPr>
      </w:pPr>
    </w:p>
    <w:p w14:paraId="5BBD7419" w14:textId="77777777" w:rsidR="00904ABD" w:rsidRPr="002D1DCD" w:rsidRDefault="00904ABD" w:rsidP="002D1DCD">
      <w:pPr>
        <w:spacing w:line="300" w:lineRule="exact"/>
        <w:contextualSpacing/>
        <w:jc w:val="both"/>
        <w:rPr>
          <w:rFonts w:ascii="Arial" w:hAnsi="Arial" w:cs="Arial"/>
          <w:sz w:val="20"/>
          <w:szCs w:val="20"/>
          <w:lang w:val="fr-FR"/>
        </w:rPr>
      </w:pPr>
    </w:p>
    <w:p w14:paraId="0E1BC7F1" w14:textId="4C9BBB90" w:rsidR="00904ABD" w:rsidRPr="002D1DCD" w:rsidRDefault="00904ABD" w:rsidP="002D1DCD">
      <w:pPr>
        <w:spacing w:line="300" w:lineRule="exact"/>
        <w:contextualSpacing/>
        <w:jc w:val="both"/>
        <w:rPr>
          <w:rFonts w:ascii="Arial" w:hAnsi="Arial" w:cs="Arial"/>
          <w:sz w:val="20"/>
          <w:szCs w:val="20"/>
          <w:lang w:val="fr-FR"/>
        </w:rPr>
      </w:pPr>
      <w:r w:rsidRPr="002D1DCD">
        <w:rPr>
          <w:rFonts w:ascii="Arial" w:hAnsi="Arial" w:cs="Arial"/>
          <w:sz w:val="20"/>
          <w:szCs w:val="20"/>
          <w:lang w:val="fr-FR"/>
        </w:rPr>
        <w:t xml:space="preserve">Fait en </w:t>
      </w:r>
      <w:r w:rsidR="00CB7B0E">
        <w:rPr>
          <w:rFonts w:ascii="Arial" w:hAnsi="Arial" w:cs="Arial"/>
          <w:sz w:val="20"/>
          <w:szCs w:val="20"/>
          <w:lang w:val="fr-FR"/>
        </w:rPr>
        <w:t>7</w:t>
      </w:r>
      <w:r w:rsidRPr="002D1DCD">
        <w:rPr>
          <w:rFonts w:ascii="Arial" w:hAnsi="Arial" w:cs="Arial"/>
          <w:sz w:val="20"/>
          <w:szCs w:val="20"/>
          <w:lang w:val="fr-FR"/>
        </w:rPr>
        <w:t xml:space="preserve"> exemplaires</w:t>
      </w:r>
    </w:p>
    <w:p w14:paraId="5AD21F66" w14:textId="77777777" w:rsidR="00904ABD" w:rsidRPr="002D1DCD" w:rsidRDefault="00904ABD" w:rsidP="002D1DCD">
      <w:pPr>
        <w:spacing w:line="300" w:lineRule="exact"/>
        <w:contextualSpacing/>
        <w:jc w:val="both"/>
        <w:rPr>
          <w:rFonts w:ascii="Arial" w:hAnsi="Arial" w:cs="Arial"/>
          <w:sz w:val="20"/>
          <w:szCs w:val="20"/>
          <w:lang w:val="fr-FR"/>
        </w:rPr>
      </w:pPr>
    </w:p>
    <w:p w14:paraId="4A0B6465" w14:textId="1F061150" w:rsidR="00904ABD" w:rsidRPr="002D1DCD" w:rsidRDefault="00904ABD" w:rsidP="002D1DCD">
      <w:pPr>
        <w:spacing w:line="300" w:lineRule="exact"/>
        <w:contextualSpacing/>
        <w:jc w:val="both"/>
        <w:rPr>
          <w:rFonts w:ascii="Arial" w:hAnsi="Arial" w:cs="Arial"/>
          <w:sz w:val="20"/>
          <w:szCs w:val="20"/>
          <w:lang w:val="fr-FR"/>
        </w:rPr>
      </w:pPr>
      <w:r w:rsidRPr="002D1DCD">
        <w:rPr>
          <w:rFonts w:ascii="Arial" w:hAnsi="Arial" w:cs="Arial"/>
          <w:sz w:val="20"/>
          <w:szCs w:val="20"/>
          <w:lang w:val="fr-FR"/>
        </w:rPr>
        <w:t xml:space="preserve">A Courbevoie, le </w:t>
      </w:r>
      <w:r w:rsidR="00C50058" w:rsidRPr="00C50058">
        <w:rPr>
          <w:rFonts w:ascii="Arial" w:hAnsi="Arial" w:cs="Arial"/>
          <w:sz w:val="20"/>
          <w:szCs w:val="20"/>
          <w:highlight w:val="yellow"/>
          <w:lang w:val="fr-FR"/>
        </w:rPr>
        <w:t>XX XX</w:t>
      </w:r>
      <w:r w:rsidR="00C50058">
        <w:rPr>
          <w:rFonts w:ascii="Arial" w:hAnsi="Arial" w:cs="Arial"/>
          <w:sz w:val="20"/>
          <w:szCs w:val="20"/>
          <w:lang w:val="fr-FR"/>
        </w:rPr>
        <w:t xml:space="preserve"> 2020</w:t>
      </w:r>
    </w:p>
    <w:p w14:paraId="32175673" w14:textId="77777777" w:rsidR="00904ABD" w:rsidRPr="002D1DCD" w:rsidRDefault="00904ABD" w:rsidP="002D1DCD">
      <w:pPr>
        <w:spacing w:line="300" w:lineRule="exact"/>
        <w:contextualSpacing/>
        <w:jc w:val="both"/>
        <w:rPr>
          <w:rFonts w:ascii="Arial" w:hAnsi="Arial" w:cs="Arial"/>
          <w:sz w:val="20"/>
          <w:szCs w:val="20"/>
          <w:lang w:val="fr-FR"/>
        </w:rPr>
      </w:pPr>
    </w:p>
    <w:p w14:paraId="445C58DD" w14:textId="77777777" w:rsidR="00904ABD" w:rsidRPr="002D1DCD" w:rsidRDefault="00904ABD" w:rsidP="002D1DCD">
      <w:pPr>
        <w:tabs>
          <w:tab w:val="left" w:pos="5103"/>
        </w:tabs>
        <w:spacing w:line="300" w:lineRule="exact"/>
        <w:contextualSpacing/>
        <w:jc w:val="both"/>
        <w:rPr>
          <w:rFonts w:ascii="Arial" w:hAnsi="Arial" w:cs="Arial"/>
          <w:b/>
          <w:smallCaps/>
          <w:sz w:val="20"/>
          <w:szCs w:val="20"/>
          <w:lang w:val="fr-FR"/>
        </w:rPr>
      </w:pPr>
    </w:p>
    <w:p w14:paraId="25C9DD05" w14:textId="77777777" w:rsidR="00904ABD" w:rsidRPr="002D1DCD" w:rsidRDefault="00904ABD" w:rsidP="002D1DCD">
      <w:pPr>
        <w:tabs>
          <w:tab w:val="left" w:pos="426"/>
        </w:tabs>
        <w:spacing w:line="300" w:lineRule="exact"/>
        <w:contextualSpacing/>
        <w:jc w:val="both"/>
        <w:rPr>
          <w:rFonts w:ascii="Arial" w:hAnsi="Arial" w:cs="Arial"/>
          <w:b/>
          <w:sz w:val="20"/>
          <w:szCs w:val="20"/>
          <w:u w:val="single"/>
          <w:lang w:val="fr-FR"/>
        </w:rPr>
      </w:pPr>
      <w:r w:rsidRPr="002D1DCD">
        <w:rPr>
          <w:rFonts w:ascii="Arial" w:hAnsi="Arial" w:cs="Arial"/>
          <w:b/>
          <w:sz w:val="20"/>
          <w:szCs w:val="20"/>
          <w:u w:val="single"/>
          <w:lang w:val="fr-FR"/>
        </w:rPr>
        <w:t>La Direction</w:t>
      </w:r>
    </w:p>
    <w:p w14:paraId="4C30CE46" w14:textId="77777777" w:rsidR="00904ABD" w:rsidRPr="002D1DCD" w:rsidRDefault="00904ABD" w:rsidP="002D1DCD">
      <w:pPr>
        <w:tabs>
          <w:tab w:val="left" w:pos="426"/>
        </w:tabs>
        <w:spacing w:line="300" w:lineRule="exact"/>
        <w:contextualSpacing/>
        <w:jc w:val="both"/>
        <w:rPr>
          <w:rFonts w:ascii="Arial" w:hAnsi="Arial" w:cs="Arial"/>
          <w:b/>
          <w:sz w:val="20"/>
          <w:szCs w:val="20"/>
          <w:lang w:val="fr-FR"/>
        </w:rPr>
      </w:pPr>
    </w:p>
    <w:p w14:paraId="4AF3BBFB" w14:textId="4A6D5CA4" w:rsidR="002D0174" w:rsidRPr="002D1DCD" w:rsidRDefault="0006118F" w:rsidP="002D1DCD">
      <w:pPr>
        <w:tabs>
          <w:tab w:val="left" w:pos="426"/>
        </w:tabs>
        <w:spacing w:line="300" w:lineRule="exact"/>
        <w:contextualSpacing/>
        <w:jc w:val="both"/>
        <w:rPr>
          <w:rFonts w:ascii="Arial" w:hAnsi="Arial" w:cs="Arial"/>
          <w:b/>
          <w:sz w:val="20"/>
          <w:szCs w:val="20"/>
          <w:lang w:val="fr-FR"/>
        </w:rPr>
      </w:pPr>
      <w:r w:rsidRPr="002D1DCD">
        <w:rPr>
          <w:rFonts w:ascii="Arial" w:hAnsi="Arial" w:cs="Arial"/>
          <w:b/>
          <w:sz w:val="20"/>
          <w:szCs w:val="20"/>
          <w:lang w:val="fr-FR"/>
        </w:rPr>
        <w:t>Matthieu Wargnier</w:t>
      </w:r>
      <w:r w:rsidRPr="002D1DCD" w:rsidDel="0006118F">
        <w:rPr>
          <w:rFonts w:ascii="Arial" w:hAnsi="Arial" w:cs="Arial"/>
          <w:b/>
          <w:sz w:val="20"/>
          <w:szCs w:val="20"/>
          <w:lang w:val="fr-FR"/>
        </w:rPr>
        <w:t xml:space="preserve"> </w:t>
      </w:r>
      <w:r w:rsidR="00904ABD" w:rsidRPr="002D1DCD">
        <w:rPr>
          <w:rFonts w:ascii="Arial" w:hAnsi="Arial" w:cs="Arial"/>
          <w:b/>
          <w:sz w:val="20"/>
          <w:szCs w:val="20"/>
          <w:lang w:val="fr-FR"/>
        </w:rPr>
        <w:t xml:space="preserve">Directeur </w:t>
      </w:r>
      <w:r w:rsidR="002D0174" w:rsidRPr="002D1DCD">
        <w:rPr>
          <w:rFonts w:ascii="Arial" w:hAnsi="Arial" w:cs="Arial"/>
          <w:b/>
          <w:sz w:val="20"/>
          <w:szCs w:val="20"/>
          <w:lang w:val="fr-FR"/>
        </w:rPr>
        <w:t xml:space="preserve">des Ressources Humaines </w:t>
      </w:r>
    </w:p>
    <w:p w14:paraId="78140884" w14:textId="6087D85E" w:rsidR="00904ABD" w:rsidRPr="002D1DCD" w:rsidRDefault="002D0174" w:rsidP="002D1DCD">
      <w:pPr>
        <w:tabs>
          <w:tab w:val="left" w:pos="426"/>
        </w:tabs>
        <w:spacing w:line="300" w:lineRule="exact"/>
        <w:contextualSpacing/>
        <w:jc w:val="both"/>
        <w:rPr>
          <w:rFonts w:ascii="Arial" w:hAnsi="Arial" w:cs="Arial"/>
          <w:b/>
          <w:sz w:val="20"/>
          <w:szCs w:val="20"/>
          <w:lang w:val="fr-FR"/>
        </w:rPr>
      </w:pPr>
      <w:r w:rsidRPr="002D1DCD">
        <w:rPr>
          <w:rFonts w:ascii="Arial" w:hAnsi="Arial" w:cs="Arial"/>
          <w:b/>
          <w:sz w:val="20"/>
          <w:szCs w:val="20"/>
          <w:lang w:val="fr-FR"/>
        </w:rPr>
        <w:t>Région Europe du Sud</w:t>
      </w:r>
    </w:p>
    <w:p w14:paraId="3397B1BB" w14:textId="77777777" w:rsidR="00904ABD" w:rsidRPr="002D1DCD" w:rsidRDefault="00904ABD" w:rsidP="002D1DCD">
      <w:pPr>
        <w:tabs>
          <w:tab w:val="left" w:pos="426"/>
        </w:tabs>
        <w:spacing w:line="300" w:lineRule="exact"/>
        <w:contextualSpacing/>
        <w:jc w:val="both"/>
        <w:rPr>
          <w:rFonts w:ascii="Arial" w:hAnsi="Arial" w:cs="Arial"/>
          <w:b/>
          <w:sz w:val="20"/>
          <w:szCs w:val="20"/>
          <w:lang w:val="fr-FR"/>
        </w:rPr>
      </w:pPr>
    </w:p>
    <w:p w14:paraId="5D8A1D7C" w14:textId="77777777" w:rsidR="00904ABD" w:rsidRPr="002D1DCD" w:rsidRDefault="00904ABD" w:rsidP="002D1DCD">
      <w:pPr>
        <w:tabs>
          <w:tab w:val="left" w:pos="426"/>
        </w:tabs>
        <w:spacing w:line="300" w:lineRule="exact"/>
        <w:contextualSpacing/>
        <w:jc w:val="both"/>
        <w:rPr>
          <w:rFonts w:ascii="Arial" w:hAnsi="Arial" w:cs="Arial"/>
          <w:b/>
          <w:sz w:val="20"/>
          <w:szCs w:val="20"/>
          <w:lang w:val="fr-FR"/>
        </w:rPr>
      </w:pPr>
    </w:p>
    <w:p w14:paraId="169A13FD" w14:textId="08898159" w:rsidR="00904ABD" w:rsidRDefault="00904ABD" w:rsidP="002D1DCD">
      <w:pPr>
        <w:tabs>
          <w:tab w:val="left" w:pos="426"/>
          <w:tab w:val="left" w:pos="5103"/>
        </w:tabs>
        <w:spacing w:line="300" w:lineRule="exact"/>
        <w:contextualSpacing/>
        <w:jc w:val="both"/>
        <w:rPr>
          <w:rFonts w:ascii="Arial" w:hAnsi="Arial" w:cs="Arial"/>
          <w:b/>
          <w:sz w:val="20"/>
          <w:szCs w:val="20"/>
          <w:u w:val="single"/>
          <w:lang w:val="fr-FR"/>
        </w:rPr>
      </w:pPr>
    </w:p>
    <w:p w14:paraId="1E33DAF9" w14:textId="77777777" w:rsidR="00EB5AAF" w:rsidRPr="002D1DCD" w:rsidRDefault="00EB5AAF" w:rsidP="002D1DCD">
      <w:pPr>
        <w:tabs>
          <w:tab w:val="left" w:pos="426"/>
          <w:tab w:val="left" w:pos="5103"/>
        </w:tabs>
        <w:spacing w:line="300" w:lineRule="exact"/>
        <w:contextualSpacing/>
        <w:jc w:val="both"/>
        <w:rPr>
          <w:rFonts w:ascii="Arial" w:hAnsi="Arial" w:cs="Arial"/>
          <w:b/>
          <w:sz w:val="20"/>
          <w:szCs w:val="20"/>
          <w:u w:val="single"/>
          <w:lang w:val="fr-FR"/>
        </w:rPr>
      </w:pPr>
    </w:p>
    <w:p w14:paraId="2FFD80A4" w14:textId="77777777" w:rsidR="00904ABD" w:rsidRPr="002D1DCD" w:rsidRDefault="00904ABD" w:rsidP="002D1DCD">
      <w:pPr>
        <w:tabs>
          <w:tab w:val="left" w:pos="426"/>
          <w:tab w:val="left" w:pos="5103"/>
        </w:tabs>
        <w:spacing w:line="300" w:lineRule="exact"/>
        <w:contextualSpacing/>
        <w:jc w:val="both"/>
        <w:rPr>
          <w:rFonts w:ascii="Arial" w:hAnsi="Arial" w:cs="Arial"/>
          <w:b/>
          <w:sz w:val="20"/>
          <w:szCs w:val="20"/>
          <w:u w:val="single"/>
          <w:lang w:val="fr-FR"/>
        </w:rPr>
      </w:pPr>
      <w:r w:rsidRPr="002D1DCD">
        <w:rPr>
          <w:rFonts w:ascii="Arial" w:hAnsi="Arial" w:cs="Arial"/>
          <w:b/>
          <w:sz w:val="20"/>
          <w:szCs w:val="20"/>
          <w:u w:val="single"/>
          <w:lang w:val="fr-FR"/>
        </w:rPr>
        <w:t>Organisations syndicales</w:t>
      </w:r>
      <w:r w:rsidRPr="002D1DCD">
        <w:rPr>
          <w:rFonts w:ascii="Arial" w:hAnsi="Arial" w:cs="Arial"/>
          <w:b/>
          <w:sz w:val="20"/>
          <w:szCs w:val="20"/>
          <w:lang w:val="fr-FR"/>
        </w:rPr>
        <w:tab/>
      </w:r>
    </w:p>
    <w:p w14:paraId="2B3CE21B" w14:textId="77777777" w:rsidR="00904ABD" w:rsidRPr="002D1DCD" w:rsidRDefault="00904ABD" w:rsidP="002D1DCD">
      <w:pPr>
        <w:tabs>
          <w:tab w:val="left" w:pos="5103"/>
        </w:tabs>
        <w:spacing w:line="300" w:lineRule="exact"/>
        <w:contextualSpacing/>
        <w:jc w:val="both"/>
        <w:rPr>
          <w:rFonts w:ascii="Arial" w:hAnsi="Arial" w:cs="Arial"/>
          <w:b/>
          <w:sz w:val="20"/>
          <w:szCs w:val="20"/>
          <w:u w:val="single"/>
          <w:lang w:val="fr-FR"/>
        </w:rPr>
      </w:pPr>
      <w:r w:rsidRPr="002D1DCD">
        <w:rPr>
          <w:rFonts w:ascii="Arial" w:hAnsi="Arial" w:cs="Arial"/>
          <w:b/>
          <w:sz w:val="20"/>
          <w:szCs w:val="20"/>
          <w:lang w:val="fr-FR"/>
        </w:rPr>
        <w:tab/>
      </w:r>
    </w:p>
    <w:p w14:paraId="59BAE712" w14:textId="77777777" w:rsidR="00904ABD" w:rsidRPr="002D1DCD" w:rsidRDefault="00904ABD"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sz w:val="20"/>
          <w:szCs w:val="20"/>
          <w:lang w:val="fr-FR"/>
        </w:rPr>
        <w:t>Le SNEPSSI CFE-CGC</w:t>
      </w:r>
      <w:r w:rsidRPr="002D1DCD">
        <w:rPr>
          <w:rFonts w:ascii="Arial" w:hAnsi="Arial" w:cs="Arial"/>
          <w:sz w:val="20"/>
          <w:szCs w:val="20"/>
          <w:lang w:val="fr-FR"/>
        </w:rPr>
        <w:t>, représenté par Monsieur Arnaud DUBUISSON, Délégué Syndical, dûment mandaté à cet effet ;</w:t>
      </w:r>
    </w:p>
    <w:p w14:paraId="723F7F65" w14:textId="77777777" w:rsidR="00904ABD" w:rsidRPr="002D1DCD" w:rsidRDefault="00904ABD" w:rsidP="002D1DCD">
      <w:pPr>
        <w:spacing w:line="300" w:lineRule="exact"/>
        <w:contextualSpacing/>
        <w:jc w:val="both"/>
        <w:rPr>
          <w:rFonts w:ascii="Arial" w:hAnsi="Arial" w:cs="Arial"/>
          <w:sz w:val="20"/>
          <w:szCs w:val="20"/>
          <w:lang w:val="fr-FR"/>
        </w:rPr>
      </w:pPr>
    </w:p>
    <w:p w14:paraId="09072813" w14:textId="77777777" w:rsidR="00904ABD" w:rsidRPr="002D1DCD" w:rsidRDefault="00904ABD" w:rsidP="002D1DCD">
      <w:pPr>
        <w:spacing w:line="300" w:lineRule="exact"/>
        <w:contextualSpacing/>
        <w:jc w:val="both"/>
        <w:rPr>
          <w:rFonts w:ascii="Arial" w:hAnsi="Arial" w:cs="Arial"/>
          <w:sz w:val="20"/>
          <w:szCs w:val="20"/>
          <w:lang w:val="fr-FR"/>
        </w:rPr>
      </w:pPr>
    </w:p>
    <w:p w14:paraId="72992768" w14:textId="77777777" w:rsidR="00904ABD" w:rsidRPr="002D1DCD" w:rsidRDefault="00904ABD" w:rsidP="002D1DCD">
      <w:pPr>
        <w:pStyle w:val="Paragraphedeliste"/>
        <w:spacing w:line="300" w:lineRule="exact"/>
        <w:jc w:val="both"/>
        <w:rPr>
          <w:rFonts w:ascii="Arial" w:hAnsi="Arial" w:cs="Arial"/>
          <w:sz w:val="20"/>
          <w:szCs w:val="20"/>
          <w:lang w:val="fr-FR"/>
        </w:rPr>
      </w:pPr>
    </w:p>
    <w:p w14:paraId="7889BE0F" w14:textId="6CBBFA41" w:rsidR="00904ABD" w:rsidRDefault="00904ABD"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sz w:val="20"/>
          <w:szCs w:val="20"/>
          <w:lang w:val="fr-FR"/>
        </w:rPr>
        <w:t>Le SICSTI-CFTC</w:t>
      </w:r>
      <w:r w:rsidRPr="002D1DCD">
        <w:rPr>
          <w:rFonts w:ascii="Arial" w:hAnsi="Arial" w:cs="Arial"/>
          <w:sz w:val="20"/>
          <w:szCs w:val="20"/>
          <w:lang w:val="fr-FR"/>
        </w:rPr>
        <w:t>, représenté par Mademoiselle Fadila GOUDJIL, Déléguée Syndicale, dûment mandatée à cet effet ;</w:t>
      </w:r>
    </w:p>
    <w:p w14:paraId="027C73A6" w14:textId="708F6857" w:rsidR="00631140" w:rsidRDefault="00631140" w:rsidP="00631140">
      <w:pPr>
        <w:spacing w:line="300" w:lineRule="exact"/>
        <w:jc w:val="both"/>
        <w:rPr>
          <w:rFonts w:ascii="Arial" w:hAnsi="Arial" w:cs="Arial"/>
          <w:sz w:val="20"/>
          <w:szCs w:val="20"/>
          <w:lang w:val="fr-FR"/>
        </w:rPr>
      </w:pPr>
    </w:p>
    <w:p w14:paraId="48A2C90A" w14:textId="28077327" w:rsidR="00631140" w:rsidRDefault="00631140" w:rsidP="00631140">
      <w:pPr>
        <w:spacing w:line="300" w:lineRule="exact"/>
        <w:jc w:val="both"/>
        <w:rPr>
          <w:rFonts w:ascii="Arial" w:hAnsi="Arial" w:cs="Arial"/>
          <w:sz w:val="20"/>
          <w:szCs w:val="20"/>
          <w:lang w:val="fr-FR"/>
        </w:rPr>
      </w:pPr>
    </w:p>
    <w:p w14:paraId="40D975EF" w14:textId="77777777" w:rsidR="00631140" w:rsidRDefault="00631140" w:rsidP="00631140">
      <w:pPr>
        <w:spacing w:line="300" w:lineRule="exact"/>
        <w:jc w:val="both"/>
        <w:rPr>
          <w:rFonts w:ascii="Arial" w:hAnsi="Arial" w:cs="Arial"/>
          <w:sz w:val="20"/>
          <w:szCs w:val="20"/>
          <w:lang w:val="fr-FR"/>
        </w:rPr>
      </w:pPr>
    </w:p>
    <w:p w14:paraId="040936FE" w14:textId="77777777" w:rsidR="00631140" w:rsidRPr="002D1DCD" w:rsidRDefault="00631140" w:rsidP="00631140">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bCs/>
          <w:sz w:val="20"/>
          <w:szCs w:val="20"/>
          <w:lang w:val="fr-FR"/>
        </w:rPr>
        <w:t>Le Syndicat CFDT Betor Pub</w:t>
      </w:r>
      <w:r>
        <w:rPr>
          <w:rFonts w:ascii="Arial" w:hAnsi="Arial" w:cs="Arial"/>
          <w:sz w:val="20"/>
          <w:szCs w:val="20"/>
          <w:lang w:val="fr-FR"/>
        </w:rPr>
        <w:t xml:space="preserve"> représenté par Monsieur Jean Naveau, Délégué Syndical, dûment mandaté à cet effet ;</w:t>
      </w:r>
    </w:p>
    <w:p w14:paraId="48C0FD12" w14:textId="77777777" w:rsidR="00904ABD" w:rsidRPr="002D1DCD" w:rsidRDefault="00904ABD" w:rsidP="002D1DCD">
      <w:pPr>
        <w:spacing w:line="300" w:lineRule="exact"/>
        <w:contextualSpacing/>
        <w:jc w:val="both"/>
        <w:rPr>
          <w:rFonts w:ascii="Arial" w:hAnsi="Arial" w:cs="Arial"/>
          <w:sz w:val="20"/>
          <w:szCs w:val="20"/>
          <w:lang w:val="fr-FR"/>
        </w:rPr>
      </w:pPr>
    </w:p>
    <w:p w14:paraId="2EB9887C" w14:textId="718E38B3" w:rsidR="00904ABD" w:rsidRDefault="00904ABD" w:rsidP="002D1DCD">
      <w:pPr>
        <w:pStyle w:val="Paragraphedeliste"/>
        <w:spacing w:line="300" w:lineRule="exact"/>
        <w:jc w:val="both"/>
        <w:rPr>
          <w:rFonts w:ascii="Arial" w:hAnsi="Arial" w:cs="Arial"/>
          <w:sz w:val="20"/>
          <w:szCs w:val="20"/>
          <w:lang w:val="fr-FR"/>
        </w:rPr>
      </w:pPr>
    </w:p>
    <w:p w14:paraId="782213ED" w14:textId="77777777" w:rsidR="00631140" w:rsidRPr="002D1DCD" w:rsidRDefault="00631140" w:rsidP="002D1DCD">
      <w:pPr>
        <w:pStyle w:val="Paragraphedeliste"/>
        <w:spacing w:line="300" w:lineRule="exact"/>
        <w:jc w:val="both"/>
        <w:rPr>
          <w:rFonts w:ascii="Arial" w:hAnsi="Arial" w:cs="Arial"/>
          <w:sz w:val="20"/>
          <w:szCs w:val="20"/>
          <w:lang w:val="fr-FR"/>
        </w:rPr>
      </w:pPr>
    </w:p>
    <w:p w14:paraId="1EB5DAEF" w14:textId="77777777" w:rsidR="00904ABD" w:rsidRPr="002D1DCD" w:rsidRDefault="00904ABD" w:rsidP="002D1DCD">
      <w:pPr>
        <w:pStyle w:val="Paragraphedeliste"/>
        <w:numPr>
          <w:ilvl w:val="0"/>
          <w:numId w:val="3"/>
        </w:numPr>
        <w:spacing w:line="300" w:lineRule="exact"/>
        <w:jc w:val="both"/>
        <w:rPr>
          <w:rFonts w:ascii="Arial" w:hAnsi="Arial" w:cs="Arial"/>
          <w:sz w:val="20"/>
          <w:szCs w:val="20"/>
          <w:lang w:val="fr-FR"/>
        </w:rPr>
      </w:pPr>
      <w:r w:rsidRPr="002D1DCD">
        <w:rPr>
          <w:rFonts w:ascii="Arial" w:hAnsi="Arial" w:cs="Arial"/>
          <w:b/>
          <w:sz w:val="20"/>
          <w:szCs w:val="20"/>
          <w:lang w:val="fr-FR"/>
        </w:rPr>
        <w:t>Le Syndicat FO</w:t>
      </w:r>
      <w:r w:rsidRPr="002D1DCD">
        <w:rPr>
          <w:rFonts w:ascii="Arial" w:hAnsi="Arial" w:cs="Arial"/>
          <w:sz w:val="20"/>
          <w:szCs w:val="20"/>
          <w:lang w:val="fr-FR"/>
        </w:rPr>
        <w:t>, représenté par Monsieur Olivier BODO, Délégué Syndical, dûment mandaté à cet effet ;</w:t>
      </w:r>
    </w:p>
    <w:p w14:paraId="419CCD27" w14:textId="77777777" w:rsidR="00904ABD" w:rsidRPr="002D1DCD" w:rsidRDefault="00904ABD" w:rsidP="002D1DCD">
      <w:pPr>
        <w:spacing w:line="300" w:lineRule="exact"/>
        <w:contextualSpacing/>
        <w:jc w:val="both"/>
        <w:rPr>
          <w:rFonts w:ascii="Arial" w:hAnsi="Arial" w:cs="Arial"/>
          <w:sz w:val="20"/>
          <w:szCs w:val="20"/>
          <w:lang w:val="fr-FR"/>
        </w:rPr>
      </w:pPr>
    </w:p>
    <w:p w14:paraId="6FE76CC1" w14:textId="77777777" w:rsidR="00904ABD" w:rsidRPr="002D1DCD" w:rsidRDefault="00904ABD" w:rsidP="002D1DCD">
      <w:pPr>
        <w:spacing w:line="300" w:lineRule="exact"/>
        <w:contextualSpacing/>
        <w:jc w:val="both"/>
        <w:rPr>
          <w:rFonts w:ascii="Arial" w:hAnsi="Arial" w:cs="Arial"/>
          <w:sz w:val="20"/>
          <w:szCs w:val="20"/>
          <w:lang w:val="fr-FR"/>
        </w:rPr>
      </w:pPr>
    </w:p>
    <w:sectPr w:rsidR="00904ABD" w:rsidRPr="002D1DCD">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31BB3" w14:textId="77777777" w:rsidR="00D35B38" w:rsidRDefault="00D35B38" w:rsidP="00EE0D5A">
      <w:r>
        <w:separator/>
      </w:r>
    </w:p>
  </w:endnote>
  <w:endnote w:type="continuationSeparator" w:id="0">
    <w:p w14:paraId="47536B32" w14:textId="77777777" w:rsidR="00D35B38" w:rsidRDefault="00D35B38" w:rsidP="00EE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529993"/>
      <w:docPartObj>
        <w:docPartGallery w:val="Page Numbers (Bottom of Page)"/>
        <w:docPartUnique/>
      </w:docPartObj>
    </w:sdtPr>
    <w:sdtEndPr/>
    <w:sdtContent>
      <w:p w14:paraId="50BF3FF9" w14:textId="068F55EA" w:rsidR="00EE0D5A" w:rsidRDefault="00EE0D5A">
        <w:pPr>
          <w:pStyle w:val="Pieddepage"/>
          <w:jc w:val="right"/>
        </w:pPr>
        <w:r>
          <w:fldChar w:fldCharType="begin"/>
        </w:r>
        <w:r>
          <w:instrText>PAGE   \* MERGEFORMAT</w:instrText>
        </w:r>
        <w:r>
          <w:fldChar w:fldCharType="separate"/>
        </w:r>
        <w:r w:rsidR="00D35B38" w:rsidRPr="00D35B38">
          <w:rPr>
            <w:noProof/>
            <w:lang w:val="fr-FR"/>
          </w:rPr>
          <w:t>1</w:t>
        </w:r>
        <w:r>
          <w:fldChar w:fldCharType="end"/>
        </w:r>
      </w:p>
    </w:sdtContent>
  </w:sdt>
  <w:p w14:paraId="39331B9D" w14:textId="77777777" w:rsidR="00EE0D5A" w:rsidRDefault="00EE0D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63EDE" w14:textId="77777777" w:rsidR="00D35B38" w:rsidRDefault="00D35B38" w:rsidP="00EE0D5A">
      <w:r>
        <w:separator/>
      </w:r>
    </w:p>
  </w:footnote>
  <w:footnote w:type="continuationSeparator" w:id="0">
    <w:p w14:paraId="267E4B9E" w14:textId="77777777" w:rsidR="00D35B38" w:rsidRDefault="00D35B38" w:rsidP="00EE0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B49"/>
    <w:multiLevelType w:val="hybridMultilevel"/>
    <w:tmpl w:val="55AE8F0C"/>
    <w:lvl w:ilvl="0" w:tplc="040C000F">
      <w:start w:val="1"/>
      <w:numFmt w:val="decimal"/>
      <w:lvlText w:val="%1."/>
      <w:lvlJc w:val="left"/>
      <w:pPr>
        <w:ind w:left="767" w:hanging="360"/>
      </w:pPr>
    </w:lvl>
    <w:lvl w:ilvl="1" w:tplc="040C0019">
      <w:start w:val="1"/>
      <w:numFmt w:val="lowerLetter"/>
      <w:lvlText w:val="%2."/>
      <w:lvlJc w:val="left"/>
      <w:pPr>
        <w:ind w:left="1487" w:hanging="360"/>
      </w:pPr>
    </w:lvl>
    <w:lvl w:ilvl="2" w:tplc="040C001B" w:tentative="1">
      <w:start w:val="1"/>
      <w:numFmt w:val="lowerRoman"/>
      <w:lvlText w:val="%3."/>
      <w:lvlJc w:val="right"/>
      <w:pPr>
        <w:ind w:left="2207" w:hanging="180"/>
      </w:pPr>
    </w:lvl>
    <w:lvl w:ilvl="3" w:tplc="040C000F" w:tentative="1">
      <w:start w:val="1"/>
      <w:numFmt w:val="decimal"/>
      <w:lvlText w:val="%4."/>
      <w:lvlJc w:val="left"/>
      <w:pPr>
        <w:ind w:left="2927" w:hanging="360"/>
      </w:pPr>
    </w:lvl>
    <w:lvl w:ilvl="4" w:tplc="040C0019" w:tentative="1">
      <w:start w:val="1"/>
      <w:numFmt w:val="lowerLetter"/>
      <w:lvlText w:val="%5."/>
      <w:lvlJc w:val="left"/>
      <w:pPr>
        <w:ind w:left="3647" w:hanging="360"/>
      </w:pPr>
    </w:lvl>
    <w:lvl w:ilvl="5" w:tplc="040C001B" w:tentative="1">
      <w:start w:val="1"/>
      <w:numFmt w:val="lowerRoman"/>
      <w:lvlText w:val="%6."/>
      <w:lvlJc w:val="right"/>
      <w:pPr>
        <w:ind w:left="4367" w:hanging="180"/>
      </w:pPr>
    </w:lvl>
    <w:lvl w:ilvl="6" w:tplc="040C000F" w:tentative="1">
      <w:start w:val="1"/>
      <w:numFmt w:val="decimal"/>
      <w:lvlText w:val="%7."/>
      <w:lvlJc w:val="left"/>
      <w:pPr>
        <w:ind w:left="5087" w:hanging="360"/>
      </w:pPr>
    </w:lvl>
    <w:lvl w:ilvl="7" w:tplc="040C0019" w:tentative="1">
      <w:start w:val="1"/>
      <w:numFmt w:val="lowerLetter"/>
      <w:lvlText w:val="%8."/>
      <w:lvlJc w:val="left"/>
      <w:pPr>
        <w:ind w:left="5807" w:hanging="360"/>
      </w:pPr>
    </w:lvl>
    <w:lvl w:ilvl="8" w:tplc="040C001B" w:tentative="1">
      <w:start w:val="1"/>
      <w:numFmt w:val="lowerRoman"/>
      <w:lvlText w:val="%9."/>
      <w:lvlJc w:val="right"/>
      <w:pPr>
        <w:ind w:left="6527" w:hanging="180"/>
      </w:pPr>
    </w:lvl>
  </w:abstractNum>
  <w:abstractNum w:abstractNumId="1" w15:restartNumberingAfterBreak="0">
    <w:nsid w:val="1DD53805"/>
    <w:multiLevelType w:val="multilevel"/>
    <w:tmpl w:val="980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833C36"/>
    <w:multiLevelType w:val="multilevel"/>
    <w:tmpl w:val="2F3C88DA"/>
    <w:lvl w:ilvl="0">
      <w:start w:val="1"/>
      <w:numFmt w:val="decimal"/>
      <w:lvlText w:val="%1"/>
      <w:lvlJc w:val="left"/>
      <w:pPr>
        <w:ind w:left="360" w:hanging="360"/>
      </w:pPr>
      <w:rPr>
        <w:rFonts w:hint="default"/>
      </w:rPr>
    </w:lvl>
    <w:lvl w:ilvl="1">
      <w:start w:val="1"/>
      <w:numFmt w:val="decimal"/>
      <w:lvlText w:val="%1.%2"/>
      <w:lvlJc w:val="left"/>
      <w:pPr>
        <w:ind w:left="407"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 w15:restartNumberingAfterBreak="0">
    <w:nsid w:val="36690850"/>
    <w:multiLevelType w:val="hybridMultilevel"/>
    <w:tmpl w:val="B93EEEF8"/>
    <w:lvl w:ilvl="0" w:tplc="249CFC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733CEE"/>
    <w:multiLevelType w:val="hybridMultilevel"/>
    <w:tmpl w:val="8A1A8FA8"/>
    <w:lvl w:ilvl="0" w:tplc="AF78086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1">
      <w:start w:val="1"/>
      <w:numFmt w:val="bullet"/>
      <w:lvlText w:val=""/>
      <w:lvlJc w:val="left"/>
      <w:pPr>
        <w:ind w:left="7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C9C4E52">
      <w:start w:val="1"/>
      <w:numFmt w:val="bullet"/>
      <w:lvlText w:val="▪"/>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C8D8C">
      <w:start w:val="1"/>
      <w:numFmt w:val="bullet"/>
      <w:lvlText w:val="•"/>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1E43F0">
      <w:start w:val="1"/>
      <w:numFmt w:val="bullet"/>
      <w:lvlText w:val="o"/>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54D332">
      <w:start w:val="1"/>
      <w:numFmt w:val="bullet"/>
      <w:lvlText w:val="▪"/>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8E08E8">
      <w:start w:val="1"/>
      <w:numFmt w:val="bullet"/>
      <w:lvlText w:val="•"/>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FC4D78">
      <w:start w:val="1"/>
      <w:numFmt w:val="bullet"/>
      <w:lvlText w:val="o"/>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5E96D2">
      <w:start w:val="1"/>
      <w:numFmt w:val="bullet"/>
      <w:lvlText w:val="▪"/>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C40727"/>
    <w:multiLevelType w:val="hybridMultilevel"/>
    <w:tmpl w:val="411C656C"/>
    <w:lvl w:ilvl="0" w:tplc="AF78086A">
      <w:start w:val="1"/>
      <w:numFmt w:val="bullet"/>
      <w:lvlText w:val="•"/>
      <w:lvlJc w:val="left"/>
      <w:pPr>
        <w:ind w:left="73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lin, Mathilde">
    <w15:presenceInfo w15:providerId="AD" w15:userId="S::mathilde.moulin@dxc.com::5eed52e3-b587-40f5-bca6-d87ad41a2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59"/>
    <w:rsid w:val="00026A85"/>
    <w:rsid w:val="00051431"/>
    <w:rsid w:val="0006118F"/>
    <w:rsid w:val="00083ACA"/>
    <w:rsid w:val="000918F4"/>
    <w:rsid w:val="0009535D"/>
    <w:rsid w:val="000A7E7D"/>
    <w:rsid w:val="000C2AD8"/>
    <w:rsid w:val="000C60C7"/>
    <w:rsid w:val="000C72F8"/>
    <w:rsid w:val="000F746D"/>
    <w:rsid w:val="00143CCF"/>
    <w:rsid w:val="00146014"/>
    <w:rsid w:val="00193BF2"/>
    <w:rsid w:val="001A4137"/>
    <w:rsid w:val="001D501A"/>
    <w:rsid w:val="001D798A"/>
    <w:rsid w:val="001E0159"/>
    <w:rsid w:val="001E3BCF"/>
    <w:rsid w:val="001E7005"/>
    <w:rsid w:val="00201694"/>
    <w:rsid w:val="002127D7"/>
    <w:rsid w:val="0022142A"/>
    <w:rsid w:val="00241E93"/>
    <w:rsid w:val="00244D48"/>
    <w:rsid w:val="002833B6"/>
    <w:rsid w:val="002C3C33"/>
    <w:rsid w:val="002D0174"/>
    <w:rsid w:val="002D1DCD"/>
    <w:rsid w:val="002D47E9"/>
    <w:rsid w:val="002E07C8"/>
    <w:rsid w:val="002E6D11"/>
    <w:rsid w:val="002F0663"/>
    <w:rsid w:val="00311AB5"/>
    <w:rsid w:val="00335743"/>
    <w:rsid w:val="00357001"/>
    <w:rsid w:val="00360A35"/>
    <w:rsid w:val="00362378"/>
    <w:rsid w:val="00363D09"/>
    <w:rsid w:val="00377DC3"/>
    <w:rsid w:val="003819BE"/>
    <w:rsid w:val="0038351A"/>
    <w:rsid w:val="003C12EF"/>
    <w:rsid w:val="003C58C7"/>
    <w:rsid w:val="003D6546"/>
    <w:rsid w:val="003E624D"/>
    <w:rsid w:val="004232AB"/>
    <w:rsid w:val="004557E3"/>
    <w:rsid w:val="004744BC"/>
    <w:rsid w:val="004A3B1D"/>
    <w:rsid w:val="004A794E"/>
    <w:rsid w:val="004E61B4"/>
    <w:rsid w:val="004F1D6E"/>
    <w:rsid w:val="00515B70"/>
    <w:rsid w:val="00537F0E"/>
    <w:rsid w:val="00540645"/>
    <w:rsid w:val="00572B71"/>
    <w:rsid w:val="005D2522"/>
    <w:rsid w:val="005E2C33"/>
    <w:rsid w:val="00630871"/>
    <w:rsid w:val="00631140"/>
    <w:rsid w:val="00632E06"/>
    <w:rsid w:val="006403E9"/>
    <w:rsid w:val="00663B2A"/>
    <w:rsid w:val="00667D20"/>
    <w:rsid w:val="0069005C"/>
    <w:rsid w:val="0069505B"/>
    <w:rsid w:val="006C3AE9"/>
    <w:rsid w:val="006D5B5B"/>
    <w:rsid w:val="00721C8C"/>
    <w:rsid w:val="007536E4"/>
    <w:rsid w:val="0077602F"/>
    <w:rsid w:val="00781411"/>
    <w:rsid w:val="007B685B"/>
    <w:rsid w:val="007C304F"/>
    <w:rsid w:val="007C6BF2"/>
    <w:rsid w:val="007C6D27"/>
    <w:rsid w:val="008145B5"/>
    <w:rsid w:val="008152FA"/>
    <w:rsid w:val="00867A8D"/>
    <w:rsid w:val="00885693"/>
    <w:rsid w:val="008E2BE2"/>
    <w:rsid w:val="008E3A5A"/>
    <w:rsid w:val="008E53BF"/>
    <w:rsid w:val="00904ABD"/>
    <w:rsid w:val="009103CF"/>
    <w:rsid w:val="00946834"/>
    <w:rsid w:val="009532AF"/>
    <w:rsid w:val="009626F9"/>
    <w:rsid w:val="0099195F"/>
    <w:rsid w:val="009C7FF3"/>
    <w:rsid w:val="00A10CA3"/>
    <w:rsid w:val="00A35CB7"/>
    <w:rsid w:val="00AC1E3A"/>
    <w:rsid w:val="00AD0B7B"/>
    <w:rsid w:val="00AE541D"/>
    <w:rsid w:val="00B20981"/>
    <w:rsid w:val="00B732C9"/>
    <w:rsid w:val="00BC6E5C"/>
    <w:rsid w:val="00BD35CA"/>
    <w:rsid w:val="00BE5B94"/>
    <w:rsid w:val="00C27B89"/>
    <w:rsid w:val="00C50058"/>
    <w:rsid w:val="00C82767"/>
    <w:rsid w:val="00CA14EA"/>
    <w:rsid w:val="00CB73EF"/>
    <w:rsid w:val="00CB7B0E"/>
    <w:rsid w:val="00D04C8C"/>
    <w:rsid w:val="00D11BFD"/>
    <w:rsid w:val="00D16FBD"/>
    <w:rsid w:val="00D35707"/>
    <w:rsid w:val="00D35B38"/>
    <w:rsid w:val="00D64E79"/>
    <w:rsid w:val="00DA512A"/>
    <w:rsid w:val="00DB21B6"/>
    <w:rsid w:val="00DC658F"/>
    <w:rsid w:val="00DD265E"/>
    <w:rsid w:val="00DE30D4"/>
    <w:rsid w:val="00DE6BBD"/>
    <w:rsid w:val="00E06F22"/>
    <w:rsid w:val="00E10B76"/>
    <w:rsid w:val="00E164F3"/>
    <w:rsid w:val="00E33085"/>
    <w:rsid w:val="00E51811"/>
    <w:rsid w:val="00E53DC2"/>
    <w:rsid w:val="00E55FA0"/>
    <w:rsid w:val="00E773B7"/>
    <w:rsid w:val="00EA75C2"/>
    <w:rsid w:val="00EB5AAF"/>
    <w:rsid w:val="00EC0FA7"/>
    <w:rsid w:val="00ED0955"/>
    <w:rsid w:val="00ED6EF8"/>
    <w:rsid w:val="00EE0D5A"/>
    <w:rsid w:val="00EE1007"/>
    <w:rsid w:val="00EF23BB"/>
    <w:rsid w:val="00F5115D"/>
    <w:rsid w:val="00F51706"/>
    <w:rsid w:val="00F7078F"/>
    <w:rsid w:val="00F77A3F"/>
    <w:rsid w:val="00FD25E0"/>
    <w:rsid w:val="00FE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7877"/>
  <w15:chartTrackingRefBased/>
  <w15:docId w15:val="{C40F5187-77C0-429A-8021-19C8DFB8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E4"/>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146014"/>
    <w:pPr>
      <w:keepNext/>
      <w:ind w:left="360"/>
      <w:jc w:val="center"/>
      <w:outlineLvl w:val="0"/>
    </w:pPr>
    <w:rPr>
      <w:b/>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36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6E4"/>
    <w:rPr>
      <w:rFonts w:ascii="Segoe UI" w:hAnsi="Segoe UI" w:cs="Segoe UI"/>
      <w:sz w:val="18"/>
      <w:szCs w:val="18"/>
    </w:rPr>
  </w:style>
  <w:style w:type="character" w:styleId="Marquedecommentaire">
    <w:name w:val="annotation reference"/>
    <w:basedOn w:val="Policepardfaut"/>
    <w:uiPriority w:val="99"/>
    <w:semiHidden/>
    <w:unhideWhenUsed/>
    <w:rsid w:val="007536E4"/>
    <w:rPr>
      <w:sz w:val="16"/>
      <w:szCs w:val="16"/>
    </w:rPr>
  </w:style>
  <w:style w:type="paragraph" w:styleId="Commentaire">
    <w:name w:val="annotation text"/>
    <w:basedOn w:val="Normal"/>
    <w:link w:val="CommentaireCar"/>
    <w:uiPriority w:val="99"/>
    <w:semiHidden/>
    <w:unhideWhenUsed/>
    <w:rsid w:val="007536E4"/>
    <w:rPr>
      <w:sz w:val="20"/>
      <w:szCs w:val="20"/>
    </w:rPr>
  </w:style>
  <w:style w:type="character" w:customStyle="1" w:styleId="CommentaireCar">
    <w:name w:val="Commentaire Car"/>
    <w:basedOn w:val="Policepardfaut"/>
    <w:link w:val="Commentaire"/>
    <w:uiPriority w:val="99"/>
    <w:semiHidden/>
    <w:rsid w:val="007536E4"/>
    <w:rPr>
      <w:rFonts w:ascii="Times New Roman" w:eastAsia="Times New Roman" w:hAnsi="Times New Roman" w:cs="Times New Roman"/>
      <w:sz w:val="20"/>
      <w:szCs w:val="20"/>
    </w:rPr>
  </w:style>
  <w:style w:type="character" w:customStyle="1" w:styleId="Titre1Car">
    <w:name w:val="Titre 1 Car"/>
    <w:basedOn w:val="Policepardfaut"/>
    <w:link w:val="Titre1"/>
    <w:rsid w:val="00146014"/>
    <w:rPr>
      <w:rFonts w:ascii="Times New Roman" w:eastAsia="Times New Roman" w:hAnsi="Times New Roman" w:cs="Times New Roman"/>
      <w:b/>
      <w:sz w:val="24"/>
      <w:szCs w:val="20"/>
      <w:lang w:val="fr-FR" w:eastAsia="fr-FR"/>
    </w:rPr>
  </w:style>
  <w:style w:type="paragraph" w:styleId="Paragraphedeliste">
    <w:name w:val="List Paragraph"/>
    <w:basedOn w:val="Normal"/>
    <w:link w:val="ParagraphedelisteCar"/>
    <w:uiPriority w:val="39"/>
    <w:qFormat/>
    <w:rsid w:val="00146014"/>
    <w:pPr>
      <w:ind w:left="720"/>
      <w:contextualSpacing/>
    </w:pPr>
  </w:style>
  <w:style w:type="character" w:customStyle="1" w:styleId="ParagraphedelisteCar">
    <w:name w:val="Paragraphe de liste Car"/>
    <w:basedOn w:val="Policepardfaut"/>
    <w:link w:val="Paragraphedeliste"/>
    <w:uiPriority w:val="34"/>
    <w:rsid w:val="00146014"/>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unhideWhenUsed/>
    <w:rsid w:val="00904ABD"/>
    <w:pPr>
      <w:spacing w:after="120"/>
      <w:ind w:left="283"/>
    </w:pPr>
  </w:style>
  <w:style w:type="character" w:customStyle="1" w:styleId="RetraitcorpsdetexteCar">
    <w:name w:val="Retrait corps de texte Car"/>
    <w:basedOn w:val="Policepardfaut"/>
    <w:link w:val="Retraitcorpsdetexte"/>
    <w:uiPriority w:val="99"/>
    <w:rsid w:val="00904ABD"/>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362378"/>
    <w:rPr>
      <w:b/>
      <w:bCs/>
    </w:rPr>
  </w:style>
  <w:style w:type="character" w:customStyle="1" w:styleId="ObjetducommentaireCar">
    <w:name w:val="Objet du commentaire Car"/>
    <w:basedOn w:val="CommentaireCar"/>
    <w:link w:val="Objetducommentaire"/>
    <w:uiPriority w:val="99"/>
    <w:semiHidden/>
    <w:rsid w:val="00362378"/>
    <w:rPr>
      <w:rFonts w:ascii="Times New Roman" w:eastAsia="Times New Roman" w:hAnsi="Times New Roman" w:cs="Times New Roman"/>
      <w:b/>
      <w:bCs/>
      <w:sz w:val="20"/>
      <w:szCs w:val="20"/>
    </w:rPr>
  </w:style>
  <w:style w:type="paragraph" w:styleId="NormalWeb">
    <w:name w:val="Normal (Web)"/>
    <w:basedOn w:val="Normal"/>
    <w:uiPriority w:val="99"/>
    <w:unhideWhenUsed/>
    <w:rsid w:val="00362378"/>
    <w:pPr>
      <w:spacing w:before="100" w:beforeAutospacing="1" w:after="100" w:afterAutospacing="1"/>
    </w:pPr>
    <w:rPr>
      <w:lang w:val="fr-FR" w:eastAsia="fr-FR"/>
    </w:rPr>
  </w:style>
  <w:style w:type="paragraph" w:styleId="En-tte">
    <w:name w:val="header"/>
    <w:basedOn w:val="Normal"/>
    <w:link w:val="En-tteCar"/>
    <w:uiPriority w:val="99"/>
    <w:unhideWhenUsed/>
    <w:rsid w:val="00EE0D5A"/>
    <w:pPr>
      <w:tabs>
        <w:tab w:val="center" w:pos="4513"/>
        <w:tab w:val="right" w:pos="9026"/>
      </w:tabs>
    </w:pPr>
  </w:style>
  <w:style w:type="character" w:customStyle="1" w:styleId="En-tteCar">
    <w:name w:val="En-tête Car"/>
    <w:basedOn w:val="Policepardfaut"/>
    <w:link w:val="En-tte"/>
    <w:uiPriority w:val="99"/>
    <w:rsid w:val="00EE0D5A"/>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EE0D5A"/>
    <w:pPr>
      <w:tabs>
        <w:tab w:val="center" w:pos="4513"/>
        <w:tab w:val="right" w:pos="9026"/>
      </w:tabs>
    </w:pPr>
  </w:style>
  <w:style w:type="character" w:customStyle="1" w:styleId="PieddepageCar">
    <w:name w:val="Pied de page Car"/>
    <w:basedOn w:val="Policepardfaut"/>
    <w:link w:val="Pieddepage"/>
    <w:uiPriority w:val="99"/>
    <w:rsid w:val="00EE0D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7403">
      <w:bodyDiv w:val="1"/>
      <w:marLeft w:val="0"/>
      <w:marRight w:val="0"/>
      <w:marTop w:val="0"/>
      <w:marBottom w:val="0"/>
      <w:divBdr>
        <w:top w:val="none" w:sz="0" w:space="0" w:color="auto"/>
        <w:left w:val="none" w:sz="0" w:space="0" w:color="auto"/>
        <w:bottom w:val="none" w:sz="0" w:space="0" w:color="auto"/>
        <w:right w:val="none" w:sz="0" w:space="0" w:color="auto"/>
      </w:divBdr>
    </w:div>
    <w:div w:id="1914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8B10CFEE554FAA34A78DC16EB58B" ma:contentTypeVersion="0" ma:contentTypeDescription="Create a new document." ma:contentTypeScope="" ma:versionID="54dde3436872c5566bf44be89812b43e">
  <xsd:schema xmlns:xsd="http://www.w3.org/2001/XMLSchema" xmlns:xs="http://www.w3.org/2001/XMLSchema" xmlns:p="http://schemas.microsoft.com/office/2006/metadata/properties" targetNamespace="http://schemas.microsoft.com/office/2006/metadata/properties" ma:root="true" ma:fieldsID="761dca157dfb0df67e79715c087061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0FA1F-E9D9-4021-8455-8EF43B0B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BE9323-32A8-4F67-9CE3-85D7F5242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ECF1D-0EB0-48D9-B243-D86CA952F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1741</Words>
  <Characters>9577</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Mathilde</dc:creator>
  <cp:keywords/>
  <dc:description/>
  <cp:lastModifiedBy>PC Arnaud</cp:lastModifiedBy>
  <cp:revision>2</cp:revision>
  <cp:lastPrinted>2020-02-13T14:44:00Z</cp:lastPrinted>
  <dcterms:created xsi:type="dcterms:W3CDTF">2020-12-07T18:20:00Z</dcterms:created>
  <dcterms:modified xsi:type="dcterms:W3CDTF">2020-12-07T18:20:00Z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0x010100EB198B10CFEE554FAA34A78DC16EB58B</vt:lpwstr>
  </property>
  <property fmtid="{D5CDD505-2E9C-101B-9397-08002B2CF9AE}" pid="3" name="Global Keywords">
    <vt:lpwstr/>
  </property>
  <property fmtid="{D5CDD505-2E9C-101B-9397-08002B2CF9AE}" pid="4" name="Administration">
    <vt:lpwstr/>
  </property>
  <property fmtid="{D5CDD505-2E9C-101B-9397-08002B2CF9AE}" pid="5" name="CSC Classification">
    <vt:lpwstr>Low Sensitivity</vt:lpwstr>
  </property>
  <property fmtid="{D5CDD505-2E9C-101B-9397-08002B2CF9AE}" pid="6" name="a6593851f5c84a7ea3c82355905a0eb3">
    <vt:lpwstr/>
  </property>
  <property fmtid="{D5CDD505-2E9C-101B-9397-08002B2CF9AE}" pid="7" name="TaxCatchAll">
    <vt:lpwstr/>
  </property>
  <property fmtid="{D5CDD505-2E9C-101B-9397-08002B2CF9AE}" pid="8" name="i197e11bdb404a658e317b56bc78a103">
    <vt:lpwstr/>
  </property>
</Properties>
</file>